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A311" w14:textId="2D8462D9" w:rsidR="00FD446A" w:rsidRDefault="00FD446A" w:rsidP="00D62B96">
      <w:pPr>
        <w:shd w:val="clear" w:color="auto" w:fill="FFFFFF"/>
        <w:spacing w:after="0" w:line="240" w:lineRule="auto"/>
        <w:outlineLvl w:val="2"/>
        <w:rPr>
          <w:ins w:id="0" w:author="Rountree, Jeff" w:date="2021-10-26T15:29:00Z"/>
        </w:rPr>
      </w:pPr>
      <w:bookmarkStart w:id="1" w:name="prod"/>
      <w:bookmarkEnd w:id="1"/>
      <w:ins w:id="2" w:author="Rountree, Jeff" w:date="2021-10-26T15:29:00Z">
        <w: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t>xDSL</w:t>
        </w:r>
        <w:proofErr w:type="spellEnd"/>
        <w: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ins>
    </w:p>
    <w:p w14:paraId="1582E68D" w14:textId="4AD0F141" w:rsidR="00FD446A" w:rsidRPr="00FD446A" w:rsidRDefault="00FD446A" w:rsidP="00D62B96">
      <w:pPr>
        <w:shd w:val="clear" w:color="auto" w:fill="FFFFFF"/>
        <w:spacing w:after="0" w:line="240" w:lineRule="auto"/>
        <w:outlineLvl w:val="2"/>
        <w:rPr>
          <w:ins w:id="3" w:author="Rountree, Jeff" w:date="2021-10-26T15:29:00Z"/>
        </w:rPr>
      </w:pPr>
    </w:p>
    <w:p w14:paraId="7B5087CC" w14:textId="3B1E742C" w:rsidR="00FD446A" w:rsidRDefault="00FD446A" w:rsidP="00D62B96">
      <w:pPr>
        <w:shd w:val="clear" w:color="auto" w:fill="FFFFFF"/>
        <w:spacing w:after="0" w:line="240" w:lineRule="auto"/>
        <w:outlineLvl w:val="2"/>
        <w:rPr>
          <w:ins w:id="4" w:author="Rountree, Jeff" w:date="2021-10-26T15:30:00Z"/>
          <w:rFonts w:ascii="Arial" w:eastAsia="Times New Roman" w:hAnsi="Arial" w:cs="Arial"/>
          <w:color w:val="000000"/>
          <w:sz w:val="20"/>
          <w:szCs w:val="20"/>
        </w:rPr>
      </w:pPr>
      <w:ins w:id="5" w:author="Rountree, Jeff" w:date="2021-10-26T15:29:00Z">
        <w:r w:rsidRPr="00FD446A">
          <w:t>While no longer offered under the ICA</w:t>
        </w:r>
      </w:ins>
      <w:ins w:id="6" w:author="Rountree, Jeff" w:date="2021-10-26T15:30:00Z">
        <w:r w:rsidRPr="00FD446A">
          <w:t>, Unbundled</w:t>
        </w:r>
        <w:r w:rsidRPr="00D62B96">
          <w:rPr>
            <w:rFonts w:ascii="Arial" w:eastAsia="Times New Roman" w:hAnsi="Arial" w:cs="Arial"/>
            <w:color w:val="000000"/>
            <w:sz w:val="20"/>
            <w:szCs w:val="20"/>
          </w:rPr>
          <w:t xml:space="preserve"> Local Loop - 2-Wire or 4-Wire Analog (Voice Grade) Loop</w:t>
        </w:r>
        <w:r>
          <w:rPr>
            <w:rFonts w:ascii="Arial" w:eastAsia="Times New Roman" w:hAnsi="Arial" w:cs="Arial"/>
            <w:color w:val="000000"/>
            <w:sz w:val="20"/>
            <w:szCs w:val="20"/>
          </w:rPr>
          <w:t xml:space="preserve"> is offered commercially </w:t>
        </w:r>
      </w:ins>
      <w:ins w:id="7" w:author="Rountree, Jeff" w:date="2021-10-26T15:31:00Z">
        <w:r>
          <w:rPr>
            <w:rFonts w:ascii="Arial" w:eastAsia="Times New Roman" w:hAnsi="Arial" w:cs="Arial"/>
            <w:color w:val="000000"/>
            <w:sz w:val="20"/>
            <w:szCs w:val="20"/>
          </w:rPr>
          <w:t xml:space="preserve">as </w:t>
        </w: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"https://www.centurylink.com/wholesale/pcat/commercial-wholesale-analog-loop-WAL-2-Wire-or-4-Wire-Analog-Voice-Grade-Loop.html" </w:instrText>
        </w:r>
        <w:r>
          <w:rPr>
            <w:rFonts w:ascii="Arial" w:eastAsia="Times New Roman" w:hAnsi="Arial" w:cs="Arial"/>
            <w:color w:val="000000"/>
            <w:sz w:val="20"/>
            <w:szCs w:val="20"/>
          </w:rPr>
          <w:fldChar w:fldCharType="separate"/>
        </w:r>
        <w:r w:rsidRPr="00FD446A">
          <w:rPr>
            <w:rStyle w:val="Hyperlink"/>
            <w:rFonts w:ascii="Arial" w:eastAsia="Times New Roman" w:hAnsi="Arial" w:cs="Arial"/>
            <w:sz w:val="20"/>
            <w:szCs w:val="20"/>
          </w:rPr>
          <w:t>Commercial Wholesale Analog Loop (WAL) Unbundled Local Loop - 2-Wire or 4-Wire Analog (Voice Grade) Loop</w:t>
        </w:r>
        <w:r>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w:t>
        </w:r>
      </w:ins>
    </w:p>
    <w:p w14:paraId="4CC41CF6" w14:textId="5E04DAF3" w:rsidR="00FD446A" w:rsidRDefault="00FD446A" w:rsidP="00D62B96">
      <w:pPr>
        <w:shd w:val="clear" w:color="auto" w:fill="FFFFFF"/>
        <w:spacing w:after="0" w:line="240" w:lineRule="auto"/>
        <w:outlineLvl w:val="2"/>
        <w:rPr>
          <w:ins w:id="8" w:author="Rountree, Jeff" w:date="2021-10-26T15:29:00Z"/>
          <w:rFonts w:ascii="Arial" w:eastAsia="Times New Roman" w:hAnsi="Arial" w:cs="Arial"/>
          <w:b/>
          <w:bCs/>
          <w:color w:val="000000"/>
          <w:sz w:val="26"/>
          <w:szCs w:val="26"/>
        </w:rPr>
      </w:pPr>
      <w:ins w:id="9" w:author="Rountree, Jeff" w:date="2021-10-26T15:30:00Z">
        <w:r>
          <w:rPr>
            <w:rFonts w:ascii="Arial" w:eastAsia="Times New Roman" w:hAnsi="Arial" w:cs="Arial"/>
            <w:color w:val="000000"/>
            <w:sz w:val="20"/>
            <w:szCs w:val="20"/>
          </w:rPr>
          <w:t xml:space="preserve"> </w:t>
        </w:r>
      </w:ins>
    </w:p>
    <w:p w14:paraId="67BAC3F5" w14:textId="77777777" w:rsidR="00FD446A" w:rsidRDefault="00FD446A" w:rsidP="00D62B96">
      <w:pPr>
        <w:shd w:val="clear" w:color="auto" w:fill="FFFFFF"/>
        <w:spacing w:after="0" w:line="240" w:lineRule="auto"/>
        <w:outlineLvl w:val="2"/>
        <w:rPr>
          <w:ins w:id="10" w:author="Rountree, Jeff" w:date="2021-10-26T15:29:00Z"/>
          <w:rFonts w:ascii="Arial" w:eastAsia="Times New Roman" w:hAnsi="Arial" w:cs="Arial"/>
          <w:b/>
          <w:bCs/>
          <w:color w:val="000000"/>
          <w:sz w:val="26"/>
          <w:szCs w:val="26"/>
        </w:rPr>
      </w:pPr>
    </w:p>
    <w:p w14:paraId="6C130265" w14:textId="68CBA661"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r w:rsidRPr="00D62B96">
        <w:rPr>
          <w:rFonts w:ascii="Arial" w:eastAsia="Times New Roman" w:hAnsi="Arial" w:cs="Arial"/>
          <w:b/>
          <w:bCs/>
          <w:color w:val="000000"/>
          <w:sz w:val="26"/>
          <w:szCs w:val="26"/>
        </w:rPr>
        <w:t>Product Description</w:t>
      </w:r>
    </w:p>
    <w:p w14:paraId="304FDE3E"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Unbundled Local Loop - 2-Wire or 4-Wire Analog (Voice Grade) Loop is a voice frequency transmission path that provides a connection from the CenturyLink™ Central Office (CO) Distribution Frame, or equivalent, to the loop demarcation point at end-user’s premises. Analog loops are available as voice grade, point-to-point configurations suitable for local exchange service.</w:t>
      </w:r>
    </w:p>
    <w:p w14:paraId="030DCC9D"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2-Wire or 4-Wire Analog (Voice Grade) Loops are further defined as:</w:t>
      </w:r>
    </w:p>
    <w:p w14:paraId="436F5F94"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analog interfaces supporting loop start signaling</w:t>
      </w:r>
    </w:p>
    <w:p w14:paraId="22B2819E"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analog interfaces supporting ground-start signaling</w:t>
      </w:r>
    </w:p>
    <w:p w14:paraId="35235481"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analog interfaces supporting reverse battery with loop closure by end-user</w:t>
      </w:r>
    </w:p>
    <w:p w14:paraId="276DA4FE"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analog interfaces supporting reverse battery by end-user</w:t>
      </w:r>
    </w:p>
    <w:p w14:paraId="345F6CBB"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analog interfaces with no signaling functions provided by CenturyLink</w:t>
      </w:r>
    </w:p>
    <w:p w14:paraId="4BDB0E36" w14:textId="77777777" w:rsidR="00D62B96" w:rsidRPr="00D62B96" w:rsidRDefault="00D62B96" w:rsidP="00D62B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4-Wire analog interfaces with no signaling functions provided by CenturyLink. The associated transmission channel will use separate transmit and receive paths.</w:t>
      </w:r>
    </w:p>
    <w:p w14:paraId="2DBD040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General information regarding Unbundled Local Loop products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w:t>
      </w:r>
      <w:hyperlink r:id="rId7"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474FAB20"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Product Diagram</w:t>
      </w:r>
    </w:p>
    <w:p w14:paraId="5664C1C4" w14:textId="2BBED53F"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noProof/>
          <w:color w:val="000000"/>
          <w:sz w:val="20"/>
          <w:szCs w:val="20"/>
        </w:rPr>
        <w:drawing>
          <wp:inline distT="0" distB="0" distL="0" distR="0" wp14:anchorId="7174E69B" wp14:editId="4F0C73AF">
            <wp:extent cx="4269740" cy="4866005"/>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740" cy="4866005"/>
                    </a:xfrm>
                    <a:prstGeom prst="rect">
                      <a:avLst/>
                    </a:prstGeom>
                    <a:noFill/>
                    <a:ln>
                      <a:noFill/>
                    </a:ln>
                  </pic:spPr>
                </pic:pic>
              </a:graphicData>
            </a:graphic>
          </wp:inline>
        </w:drawing>
      </w:r>
    </w:p>
    <w:p w14:paraId="726A5F8E"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Availability</w:t>
      </w:r>
    </w:p>
    <w:p w14:paraId="75E0C53E"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2-Wire or 4-Wire Analog (Voice Grade) Loop is available where facilities exist throughout </w:t>
      </w:r>
      <w:hyperlink r:id="rId9" w:history="1">
        <w:r w:rsidRPr="00D62B96">
          <w:rPr>
            <w:rFonts w:ascii="Arial" w:eastAsia="Times New Roman" w:hAnsi="Arial" w:cs="Arial"/>
            <w:color w:val="006BBD"/>
            <w:sz w:val="20"/>
            <w:szCs w:val="20"/>
            <w:u w:val="single"/>
          </w:rPr>
          <w:t>CenturyLink QC</w:t>
        </w:r>
      </w:hyperlink>
      <w:r w:rsidRPr="00D62B96">
        <w:rPr>
          <w:rFonts w:ascii="Arial" w:eastAsia="Times New Roman" w:hAnsi="Arial" w:cs="Arial"/>
          <w:color w:val="000000"/>
          <w:sz w:val="20"/>
          <w:szCs w:val="20"/>
        </w:rPr>
        <w:t>.</w:t>
      </w:r>
    </w:p>
    <w:p w14:paraId="4AFBC2B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If the request involves a 2-Wire or 4-Wire Analog (Voice Grade) Loop, and the loop </w:t>
      </w:r>
      <w:proofErr w:type="gramStart"/>
      <w:r w:rsidRPr="00D62B96">
        <w:rPr>
          <w:rFonts w:ascii="Arial" w:eastAsia="Times New Roman" w:hAnsi="Arial" w:cs="Arial"/>
          <w:color w:val="000000"/>
          <w:sz w:val="20"/>
          <w:szCs w:val="20"/>
        </w:rPr>
        <w:t>is considered to be</w:t>
      </w:r>
      <w:proofErr w:type="gramEnd"/>
      <w:r w:rsidRPr="00D62B96">
        <w:rPr>
          <w:rFonts w:ascii="Arial" w:eastAsia="Times New Roman" w:hAnsi="Arial" w:cs="Arial"/>
          <w:color w:val="000000"/>
          <w:sz w:val="20"/>
          <w:szCs w:val="20"/>
        </w:rPr>
        <w:t xml:space="preserve"> the primary service, CenturyLink will construct facilities to satisfy the primary lines for Unbundled Local Loop as CenturyLink constructs these facilities for its own end-users. Additional information on Unbundled Local Loop build requirements is available in the </w:t>
      </w:r>
      <w:hyperlink r:id="rId10" w:history="1">
        <w:r w:rsidRPr="00D62B96">
          <w:rPr>
            <w:rFonts w:ascii="Arial" w:eastAsia="Times New Roman" w:hAnsi="Arial" w:cs="Arial"/>
            <w:color w:val="006BBD"/>
            <w:sz w:val="20"/>
            <w:szCs w:val="20"/>
            <w:u w:val="single"/>
          </w:rPr>
          <w:t>Availability</w:t>
        </w:r>
      </w:hyperlink>
      <w:r w:rsidRPr="00D62B96">
        <w:rPr>
          <w:rFonts w:ascii="Arial" w:eastAsia="Times New Roman" w:hAnsi="Arial" w:cs="Arial"/>
          <w:color w:val="000000"/>
          <w:sz w:val="20"/>
          <w:szCs w:val="20"/>
        </w:rPr>
        <w:t> section of Unbundled Local Loop - General Information.</w:t>
      </w:r>
    </w:p>
    <w:p w14:paraId="37692B83"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Terms and Conditions</w:t>
      </w:r>
    </w:p>
    <w:p w14:paraId="58B71C4D"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General Interconnection Agreement, regulation and policy information for 2-Wire or 4-Wire Analog (Voice Grade) Loop is located in the Terms and Conditions section of </w:t>
      </w:r>
      <w:hyperlink r:id="rId11" w:anchor="prod"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03C59C67"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Technical Publications</w:t>
      </w:r>
    </w:p>
    <w:p w14:paraId="4F0DDA82" w14:textId="77777777" w:rsidR="00D62B96" w:rsidRPr="00D62B96" w:rsidRDefault="00D62B96" w:rsidP="00D62B96">
      <w:pPr>
        <w:spacing w:after="0" w:line="240" w:lineRule="auto"/>
        <w:rPr>
          <w:rFonts w:ascii="Times New Roman" w:eastAsia="Times New Roman" w:hAnsi="Times New Roman" w:cs="Times New Roman"/>
          <w:sz w:val="24"/>
          <w:szCs w:val="24"/>
        </w:rPr>
      </w:pPr>
      <w:r w:rsidRPr="00D62B96">
        <w:rPr>
          <w:rFonts w:ascii="Arial" w:eastAsia="Times New Roman" w:hAnsi="Arial" w:cs="Arial"/>
          <w:color w:val="000000"/>
          <w:sz w:val="20"/>
          <w:szCs w:val="20"/>
          <w:shd w:val="clear" w:color="auto" w:fill="FFFFFF"/>
        </w:rPr>
        <w:t>Technical characteristics, including Network Channel/Network Channel Interface (NC/NCI</w:t>
      </w:r>
      <w:r w:rsidRPr="00D62B96">
        <w:rPr>
          <w:rFonts w:ascii="Arial" w:eastAsia="Times New Roman" w:hAnsi="Arial" w:cs="Arial"/>
          <w:color w:val="000000"/>
          <w:sz w:val="15"/>
          <w:szCs w:val="15"/>
          <w:shd w:val="clear" w:color="auto" w:fill="FFFFFF"/>
          <w:vertAlign w:val="superscript"/>
        </w:rPr>
        <w:t>TM</w:t>
      </w:r>
      <w:r w:rsidRPr="00D62B96">
        <w:rPr>
          <w:rFonts w:ascii="Arial" w:eastAsia="Times New Roman" w:hAnsi="Arial" w:cs="Arial"/>
          <w:color w:val="000000"/>
          <w:sz w:val="20"/>
          <w:szCs w:val="20"/>
          <w:shd w:val="clear" w:color="auto" w:fill="FFFFFF"/>
        </w:rPr>
        <w:t>) codes, and available interfaces are described in</w:t>
      </w:r>
      <w:hyperlink r:id="rId12" w:history="1">
        <w:r w:rsidRPr="00D62B96">
          <w:rPr>
            <w:rFonts w:ascii="Arial" w:eastAsia="Times New Roman" w:hAnsi="Arial" w:cs="Arial"/>
            <w:color w:val="006BBD"/>
            <w:sz w:val="20"/>
            <w:szCs w:val="20"/>
            <w:u w:val="single"/>
            <w:shd w:val="clear" w:color="auto" w:fill="FFFFFF"/>
          </w:rPr>
          <w:t> Technical Publication, Interconnection - Unbundled Loop, 77834</w:t>
        </w:r>
      </w:hyperlink>
      <w:r w:rsidRPr="00D62B96">
        <w:rPr>
          <w:rFonts w:ascii="Arial" w:eastAsia="Times New Roman" w:hAnsi="Arial" w:cs="Arial"/>
          <w:color w:val="000000"/>
          <w:sz w:val="20"/>
          <w:szCs w:val="20"/>
          <w:shd w:val="clear" w:color="auto" w:fill="FFFFFF"/>
        </w:rPr>
        <w:t>.</w:t>
      </w:r>
    </w:p>
    <w:p w14:paraId="618484D1"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11" w:name="pri"/>
      <w:bookmarkEnd w:id="11"/>
      <w:r w:rsidRPr="00D62B96">
        <w:rPr>
          <w:rFonts w:ascii="Arial" w:eastAsia="Times New Roman" w:hAnsi="Arial" w:cs="Arial"/>
          <w:b/>
          <w:bCs/>
          <w:color w:val="000000"/>
          <w:sz w:val="26"/>
          <w:szCs w:val="26"/>
        </w:rPr>
        <w:t>Pricing</w:t>
      </w:r>
    </w:p>
    <w:p w14:paraId="33E82CBA"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Rate Structure</w:t>
      </w:r>
    </w:p>
    <w:p w14:paraId="6D08BD80"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Recurring charges are comprised of the following rate elements:</w:t>
      </w:r>
    </w:p>
    <w:p w14:paraId="035AC0DA" w14:textId="77777777" w:rsidR="00D62B96" w:rsidRPr="00D62B96" w:rsidRDefault="00D62B96" w:rsidP="00D62B96">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2-Wire or 4-Wire Analog (Voice Grade) Loop</w:t>
      </w:r>
    </w:p>
    <w:p w14:paraId="4BA52DA8" w14:textId="77777777" w:rsidR="00D62B96" w:rsidRPr="00D62B96" w:rsidRDefault="00D62B96" w:rsidP="00D62B96">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Interconnection Tie Pair (ITP), per connection (two ITP for 4-Wire)</w:t>
      </w:r>
    </w:p>
    <w:p w14:paraId="1AD5644B"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Recurring charges are billed on a month-to-month basis. Nonrecurring charges depend on the Installation option chosen. Nonrecurring charges are billed at the time service is rendered. A nonrecurring charge applies to the installation of service(s) and in some states a disconnect service(s) charge will apply.</w:t>
      </w:r>
    </w:p>
    <w:p w14:paraId="0775580F"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Additional rate element information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xml:space="preserve"> the </w:t>
      </w:r>
      <w:hyperlink r:id="rId13" w:anchor="pri" w:history="1">
        <w:r w:rsidRPr="00D62B96">
          <w:rPr>
            <w:rFonts w:ascii="Arial" w:eastAsia="Times New Roman" w:hAnsi="Arial" w:cs="Arial"/>
            <w:color w:val="006BBD"/>
            <w:sz w:val="20"/>
            <w:szCs w:val="20"/>
            <w:u w:val="single"/>
          </w:rPr>
          <w:t>Pricing</w:t>
        </w:r>
      </w:hyperlink>
      <w:r w:rsidRPr="00D62B96">
        <w:rPr>
          <w:rFonts w:ascii="Arial" w:eastAsia="Times New Roman" w:hAnsi="Arial" w:cs="Arial"/>
          <w:color w:val="000000"/>
          <w:sz w:val="20"/>
          <w:szCs w:val="20"/>
        </w:rPr>
        <w:t> section of Unbundled Local Loop - General Information.</w:t>
      </w:r>
    </w:p>
    <w:p w14:paraId="3BBFDD83"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Rates</w:t>
      </w:r>
    </w:p>
    <w:p w14:paraId="4AA1CEEB"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Rates are available in Exhibit A or the specific rate sheet in your Interconnection Agreement. If there are elements that are not in your Interconnection Agreement, contact your </w:t>
      </w:r>
      <w:hyperlink r:id="rId14" w:history="1">
        <w:r w:rsidRPr="00D62B96">
          <w:rPr>
            <w:rFonts w:ascii="Arial" w:eastAsia="Times New Roman" w:hAnsi="Arial" w:cs="Arial"/>
            <w:color w:val="006BBD"/>
            <w:sz w:val="20"/>
            <w:szCs w:val="20"/>
            <w:u w:val="single"/>
          </w:rPr>
          <w:t>CenturyLink Service Manager</w:t>
        </w:r>
      </w:hyperlink>
      <w:r w:rsidRPr="00D62B96">
        <w:rPr>
          <w:rFonts w:ascii="Arial" w:eastAsia="Times New Roman" w:hAnsi="Arial" w:cs="Arial"/>
          <w:color w:val="000000"/>
          <w:sz w:val="20"/>
          <w:szCs w:val="20"/>
        </w:rPr>
        <w:t>.</w:t>
      </w:r>
    </w:p>
    <w:p w14:paraId="3C8BEF87"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Tariffs, Regulations and Policy</w:t>
      </w:r>
    </w:p>
    <w:p w14:paraId="5F70E5EF"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Tariff, regulations and policies are located in the state specific </w:t>
      </w:r>
      <w:hyperlink r:id="rId15" w:history="1">
        <w:r w:rsidRPr="00D62B96">
          <w:rPr>
            <w:rFonts w:ascii="Arial" w:eastAsia="Times New Roman" w:hAnsi="Arial" w:cs="Arial"/>
            <w:color w:val="006BBD"/>
            <w:sz w:val="20"/>
            <w:szCs w:val="20"/>
            <w:u w:val="single"/>
          </w:rPr>
          <w:t>Tariffs/Catalogs/Price Lists</w:t>
        </w:r>
      </w:hyperlink>
      <w:r w:rsidRPr="00D62B96">
        <w:rPr>
          <w:rFonts w:ascii="Arial" w:eastAsia="Times New Roman" w:hAnsi="Arial" w:cs="Arial"/>
          <w:color w:val="000000"/>
          <w:sz w:val="20"/>
          <w:szCs w:val="20"/>
        </w:rPr>
        <w:t>.</w:t>
      </w:r>
    </w:p>
    <w:p w14:paraId="0931DE24"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Optional Features</w:t>
      </w:r>
    </w:p>
    <w:p w14:paraId="5923B629"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Optional Features section does not apply to 2-Wire or 4-Wire Analog (Voice Grade) Loop.</w:t>
      </w:r>
    </w:p>
    <w:p w14:paraId="4A102DBE"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12" w:name="features"/>
      <w:bookmarkEnd w:id="12"/>
      <w:r w:rsidRPr="00D62B96">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04"/>
        <w:gridCol w:w="7740"/>
      </w:tblGrid>
      <w:tr w:rsidR="00D62B96" w:rsidRPr="00D62B96" w14:paraId="4A8FC94D" w14:textId="77777777" w:rsidTr="00D62B9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9B7AC9C"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665CDAA"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Benefits</w:t>
            </w:r>
          </w:p>
        </w:tc>
      </w:tr>
      <w:tr w:rsidR="00D62B96" w:rsidRPr="00D62B96" w14:paraId="5FD0F9AA"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92A60F3"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D5F2D0" w14:textId="77777777" w:rsidR="00D62B96" w:rsidRPr="00D62B96" w:rsidRDefault="00D62B96" w:rsidP="00D62B96">
            <w:pPr>
              <w:numPr>
                <w:ilvl w:val="0"/>
                <w:numId w:val="3"/>
              </w:numPr>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Allows you to provide Local Exchange Telephone Service to your end-users</w:t>
            </w:r>
          </w:p>
        </w:tc>
      </w:tr>
      <w:tr w:rsidR="00D62B96" w:rsidRPr="00D62B96" w14:paraId="3EB33428"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F06E25F"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Low Costs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6273AC3" w14:textId="77777777" w:rsidR="00D62B96" w:rsidRPr="00D62B96" w:rsidRDefault="00D62B96" w:rsidP="00D62B96">
            <w:pPr>
              <w:numPr>
                <w:ilvl w:val="0"/>
                <w:numId w:val="4"/>
              </w:numPr>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Minimizes the investment in your network</w:t>
            </w:r>
          </w:p>
          <w:p w14:paraId="5A064C8A" w14:textId="77777777" w:rsidR="00D62B96" w:rsidRPr="00D62B96" w:rsidRDefault="00D62B96" w:rsidP="00D62B96">
            <w:pPr>
              <w:numPr>
                <w:ilvl w:val="0"/>
                <w:numId w:val="4"/>
              </w:numPr>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Ability to lease facilities from CenturyLink at wholesale rates</w:t>
            </w:r>
          </w:p>
        </w:tc>
      </w:tr>
    </w:tbl>
    <w:p w14:paraId="7BE4BD31"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13" w:name="app"/>
      <w:bookmarkEnd w:id="13"/>
      <w:r w:rsidRPr="00D62B96">
        <w:rPr>
          <w:rFonts w:ascii="Arial" w:eastAsia="Times New Roman" w:hAnsi="Arial" w:cs="Arial"/>
          <w:b/>
          <w:bCs/>
          <w:color w:val="000000"/>
          <w:sz w:val="26"/>
          <w:szCs w:val="26"/>
        </w:rPr>
        <w:t>Applications</w:t>
      </w:r>
    </w:p>
    <w:p w14:paraId="113AF8C4"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See Features/Benefits.</w:t>
      </w:r>
    </w:p>
    <w:p w14:paraId="1E662357"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14" w:name="imp"/>
      <w:bookmarkEnd w:id="14"/>
      <w:r w:rsidRPr="00D62B96">
        <w:rPr>
          <w:rFonts w:ascii="Arial" w:eastAsia="Times New Roman" w:hAnsi="Arial" w:cs="Arial"/>
          <w:b/>
          <w:bCs/>
          <w:color w:val="000000"/>
          <w:sz w:val="26"/>
          <w:szCs w:val="26"/>
        </w:rPr>
        <w:t>Implementation</w:t>
      </w:r>
    </w:p>
    <w:p w14:paraId="4F66738E" w14:textId="77777777" w:rsidR="00D62B96" w:rsidRPr="00D62B96" w:rsidRDefault="00D62B96" w:rsidP="00D62B96">
      <w:pPr>
        <w:shd w:val="clear" w:color="auto" w:fill="FFFFFF"/>
        <w:spacing w:before="75" w:after="75" w:line="240" w:lineRule="auto"/>
        <w:outlineLvl w:val="3"/>
        <w:rPr>
          <w:rFonts w:ascii="Arial" w:eastAsia="Times New Roman" w:hAnsi="Arial" w:cs="Arial"/>
          <w:b/>
          <w:bCs/>
          <w:color w:val="000000"/>
          <w:sz w:val="21"/>
          <w:szCs w:val="21"/>
        </w:rPr>
      </w:pPr>
      <w:r w:rsidRPr="00D62B96">
        <w:rPr>
          <w:rFonts w:ascii="Arial" w:eastAsia="Times New Roman" w:hAnsi="Arial" w:cs="Arial"/>
          <w:b/>
          <w:bCs/>
          <w:color w:val="000000"/>
          <w:sz w:val="21"/>
          <w:szCs w:val="21"/>
        </w:rPr>
        <w:t>Product Prerequisites</w:t>
      </w:r>
    </w:p>
    <w:p w14:paraId="286BFC35"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If you are a new Competitive Local Exchange Carrier (CLEC) and are ready to do business with CenturyLink, view </w:t>
      </w:r>
      <w:hyperlink r:id="rId16" w:history="1">
        <w:r w:rsidRPr="00D62B96">
          <w:rPr>
            <w:rFonts w:ascii="Arial" w:eastAsia="Times New Roman" w:hAnsi="Arial" w:cs="Arial"/>
            <w:color w:val="006BBD"/>
            <w:sz w:val="20"/>
            <w:szCs w:val="20"/>
            <w:u w:val="single"/>
          </w:rPr>
          <w:t>Getting Started for Facility-Based CLECs</w:t>
        </w:r>
      </w:hyperlink>
      <w:r w:rsidRPr="00D62B96">
        <w:rPr>
          <w:rFonts w:ascii="Arial" w:eastAsia="Times New Roman" w:hAnsi="Arial" w:cs="Arial"/>
          <w:color w:val="000000"/>
          <w:sz w:val="20"/>
          <w:szCs w:val="20"/>
        </w:rPr>
        <w:t>. If you are an existing CLEC wishing to amend your Interconnection Agreement or New Customer Questionnaire, additional information is located in the </w:t>
      </w:r>
      <w:hyperlink r:id="rId17" w:history="1">
        <w:r w:rsidRPr="00D62B96">
          <w:rPr>
            <w:rFonts w:ascii="Arial" w:eastAsia="Times New Roman" w:hAnsi="Arial" w:cs="Arial"/>
            <w:color w:val="006BBD"/>
            <w:sz w:val="20"/>
            <w:szCs w:val="20"/>
            <w:u w:val="single"/>
          </w:rPr>
          <w:t>Interconnection Agreement</w:t>
        </w:r>
      </w:hyperlink>
      <w:r w:rsidRPr="00D62B96">
        <w:rPr>
          <w:rFonts w:ascii="Arial" w:eastAsia="Times New Roman" w:hAnsi="Arial" w:cs="Arial"/>
          <w:color w:val="000000"/>
          <w:sz w:val="20"/>
          <w:szCs w:val="20"/>
        </w:rPr>
        <w:t>.</w:t>
      </w:r>
    </w:p>
    <w:p w14:paraId="51B74D20"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15" w:name="preorder"/>
      <w:bookmarkEnd w:id="15"/>
      <w:r w:rsidRPr="00D62B96">
        <w:rPr>
          <w:rFonts w:ascii="Arial" w:eastAsia="Times New Roman" w:hAnsi="Arial" w:cs="Arial"/>
          <w:b/>
          <w:bCs/>
          <w:color w:val="000000"/>
          <w:sz w:val="21"/>
          <w:szCs w:val="21"/>
        </w:rPr>
        <w:t>Pre-Ordering</w:t>
      </w:r>
    </w:p>
    <w:p w14:paraId="0016B698"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General pre-ordering activities are described in the </w:t>
      </w:r>
      <w:hyperlink r:id="rId18" w:history="1">
        <w:r w:rsidRPr="00D62B96">
          <w:rPr>
            <w:rFonts w:ascii="Arial" w:eastAsia="Times New Roman" w:hAnsi="Arial" w:cs="Arial"/>
            <w:color w:val="006BBD"/>
            <w:sz w:val="20"/>
            <w:szCs w:val="20"/>
            <w:u w:val="single"/>
          </w:rPr>
          <w:t>Pre-Ordering Overview</w:t>
        </w:r>
      </w:hyperlink>
      <w:r w:rsidRPr="00D62B96">
        <w:rPr>
          <w:rFonts w:ascii="Arial" w:eastAsia="Times New Roman" w:hAnsi="Arial" w:cs="Arial"/>
          <w:color w:val="000000"/>
          <w:sz w:val="20"/>
          <w:szCs w:val="20"/>
        </w:rPr>
        <w:t>. The </w:t>
      </w:r>
      <w:hyperlink r:id="rId19" w:history="1">
        <w:r w:rsidRPr="00D62B96">
          <w:rPr>
            <w:rFonts w:ascii="Arial" w:eastAsia="Times New Roman" w:hAnsi="Arial" w:cs="Arial"/>
            <w:color w:val="006BBD"/>
            <w:sz w:val="20"/>
            <w:szCs w:val="20"/>
            <w:u w:val="single"/>
          </w:rPr>
          <w:t>EASE-LSR User's Guide</w:t>
        </w:r>
      </w:hyperlink>
      <w:r w:rsidRPr="00D62B96">
        <w:rPr>
          <w:rFonts w:ascii="Arial" w:eastAsia="Times New Roman" w:hAnsi="Arial" w:cs="Arial"/>
          <w:color w:val="000000"/>
          <w:sz w:val="20"/>
          <w:szCs w:val="20"/>
        </w:rPr>
        <w:t> specifically details information applicable to pre-ordering functions.</w:t>
      </w:r>
    </w:p>
    <w:p w14:paraId="0267A34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Loop Qualification</w:t>
      </w:r>
    </w:p>
    <w:p w14:paraId="5CEF041A"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CenturyLink strongly recommends use of pre-ordering functionality to assist in achieving increased service request flow through and accuracy that will result in reduced service request rejects.</w:t>
      </w:r>
    </w:p>
    <w:p w14:paraId="587D3ADF"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The following activities may need to be performed by you in preparation for the issuance of a service request:</w:t>
      </w:r>
    </w:p>
    <w:p w14:paraId="57485414"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Validate address</w:t>
      </w:r>
    </w:p>
    <w:p w14:paraId="0CCE5FA8"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Check facility availability</w:t>
      </w:r>
    </w:p>
    <w:p w14:paraId="64386215"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Validate Carrier Facility Assignment (CFA)</w:t>
      </w:r>
    </w:p>
    <w:p w14:paraId="6217A65B"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Review Customer Service Record (CSR)</w:t>
      </w:r>
    </w:p>
    <w:p w14:paraId="4055CC06"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Query Raw Loop Data (RLD) Tools</w:t>
      </w:r>
    </w:p>
    <w:p w14:paraId="3680C94A" w14:textId="77777777" w:rsidR="00D62B96" w:rsidRPr="00D62B96" w:rsidRDefault="00D62B96" w:rsidP="00D62B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Convert Plain Old Telephone Service (POTS) to Unbundled Loop Tool</w:t>
      </w:r>
    </w:p>
    <w:p w14:paraId="05B6DDD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more information go to the Pre-Ordering section of </w:t>
      </w:r>
      <w:hyperlink r:id="rId20"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 or see the </w:t>
      </w:r>
      <w:hyperlink r:id="rId21" w:history="1">
        <w:r w:rsidRPr="00D62B96">
          <w:rPr>
            <w:rFonts w:ascii="Arial" w:eastAsia="Times New Roman" w:hAnsi="Arial" w:cs="Arial"/>
            <w:color w:val="006BBD"/>
            <w:sz w:val="20"/>
            <w:szCs w:val="20"/>
            <w:u w:val="single"/>
          </w:rPr>
          <w:t>Loop Qualification and Raw Loop Data - CLEC Job Aid</w:t>
        </w:r>
      </w:hyperlink>
      <w:r w:rsidRPr="00D62B96">
        <w:rPr>
          <w:rFonts w:ascii="Arial" w:eastAsia="Times New Roman" w:hAnsi="Arial" w:cs="Arial"/>
          <w:color w:val="000000"/>
          <w:sz w:val="20"/>
          <w:szCs w:val="20"/>
        </w:rPr>
        <w:t>.</w:t>
      </w:r>
    </w:p>
    <w:p w14:paraId="53689522"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service request intervals located in the </w:t>
      </w:r>
      <w:hyperlink r:id="rId22" w:history="1">
        <w:r w:rsidRPr="00D62B96">
          <w:rPr>
            <w:rFonts w:ascii="Arial" w:eastAsia="Times New Roman" w:hAnsi="Arial" w:cs="Arial"/>
            <w:color w:val="006BBD"/>
            <w:sz w:val="20"/>
            <w:szCs w:val="20"/>
            <w:u w:val="single"/>
          </w:rPr>
          <w:t>Service Interval Guide (SIG)</w:t>
        </w:r>
      </w:hyperlink>
      <w:r w:rsidRPr="00D62B96">
        <w:rPr>
          <w:rFonts w:ascii="Arial" w:eastAsia="Times New Roman" w:hAnsi="Arial" w:cs="Arial"/>
          <w:color w:val="000000"/>
          <w:sz w:val="20"/>
          <w:szCs w:val="20"/>
        </w:rPr>
        <w:t>.</w:t>
      </w:r>
    </w:p>
    <w:p w14:paraId="6E2E1D0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additional pre-ordering information refer to the </w:t>
      </w:r>
      <w:hyperlink r:id="rId23" w:anchor="preorder" w:history="1">
        <w:r w:rsidRPr="00D62B96">
          <w:rPr>
            <w:rFonts w:ascii="Arial" w:eastAsia="Times New Roman" w:hAnsi="Arial" w:cs="Arial"/>
            <w:color w:val="006BBD"/>
            <w:sz w:val="20"/>
            <w:szCs w:val="20"/>
            <w:u w:val="single"/>
          </w:rPr>
          <w:t>Pre-Ordering section</w:t>
        </w:r>
      </w:hyperlink>
      <w:r w:rsidRPr="00D62B96">
        <w:rPr>
          <w:rFonts w:ascii="Arial" w:eastAsia="Times New Roman" w:hAnsi="Arial" w:cs="Arial"/>
          <w:color w:val="000000"/>
          <w:sz w:val="20"/>
          <w:szCs w:val="20"/>
        </w:rPr>
        <w:t> of Unbundled Local Loop - General Information.</w:t>
      </w:r>
    </w:p>
    <w:p w14:paraId="7A1B9F87"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16" w:name="order"/>
      <w:bookmarkEnd w:id="16"/>
      <w:r w:rsidRPr="00D62B96">
        <w:rPr>
          <w:rFonts w:ascii="Arial" w:eastAsia="Times New Roman" w:hAnsi="Arial" w:cs="Arial"/>
          <w:b/>
          <w:bCs/>
          <w:color w:val="000000"/>
          <w:sz w:val="21"/>
          <w:szCs w:val="21"/>
        </w:rPr>
        <w:t>Ordering</w:t>
      </w:r>
    </w:p>
    <w:p w14:paraId="10C3FB1A"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General ordering activities are described in the </w:t>
      </w:r>
      <w:hyperlink r:id="rId24" w:history="1">
        <w:r w:rsidRPr="00D62B96">
          <w:rPr>
            <w:rFonts w:ascii="Arial" w:eastAsia="Times New Roman" w:hAnsi="Arial" w:cs="Arial"/>
            <w:color w:val="006BBD"/>
            <w:sz w:val="20"/>
            <w:szCs w:val="20"/>
            <w:u w:val="single"/>
          </w:rPr>
          <w:t>Ordering Overview</w:t>
        </w:r>
      </w:hyperlink>
      <w:r w:rsidRPr="00D62B96">
        <w:rPr>
          <w:rFonts w:ascii="Arial" w:eastAsia="Times New Roman" w:hAnsi="Arial" w:cs="Arial"/>
          <w:color w:val="000000"/>
          <w:sz w:val="20"/>
          <w:szCs w:val="20"/>
        </w:rPr>
        <w:t> and in the </w:t>
      </w:r>
      <w:hyperlink r:id="rId25" w:anchor="order" w:history="1">
        <w:r w:rsidRPr="00D62B96">
          <w:rPr>
            <w:rFonts w:ascii="Arial" w:eastAsia="Times New Roman" w:hAnsi="Arial" w:cs="Arial"/>
            <w:color w:val="006BBD"/>
            <w:sz w:val="20"/>
            <w:szCs w:val="20"/>
            <w:u w:val="single"/>
          </w:rPr>
          <w:t>Ordering</w:t>
        </w:r>
      </w:hyperlink>
      <w:r w:rsidRPr="00D62B96">
        <w:rPr>
          <w:rFonts w:ascii="Arial" w:eastAsia="Times New Roman" w:hAnsi="Arial" w:cs="Arial"/>
          <w:color w:val="000000"/>
          <w:sz w:val="20"/>
          <w:szCs w:val="20"/>
        </w:rPr>
        <w:t> section of Unbundled Local Loop - General Information.</w:t>
      </w:r>
    </w:p>
    <w:p w14:paraId="4984CE11"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Analog Specific LSOG entries are attributed to the following functions:</w:t>
      </w:r>
    </w:p>
    <w:p w14:paraId="06E22FCE"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Analog Loop</w:t>
      </w:r>
    </w:p>
    <w:p w14:paraId="2E50AC35"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The ACT field of the LSR must show a 'V' for 'conversion as is' or a 'Z' for 'conversion as specified with listing', and REQTYP of 'AB'.</w:t>
      </w:r>
    </w:p>
    <w:p w14:paraId="67EB33D6"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When ordering a new request for 2-Wire or 4-Wire Analog (Voice Grade) Loop, the ACT field of the LSR must show an 'N' for New Service, and REQTYP of 'AB'.</w:t>
      </w:r>
    </w:p>
    <w:p w14:paraId="453076A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other valid ACT type or other information regarding the LSR entries refer to </w:t>
      </w:r>
      <w:hyperlink r:id="rId26"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6F43C8D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LNP</w:t>
      </w:r>
    </w:p>
    <w:p w14:paraId="167BDAF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2-Wire or 4-Wire Analog (Voice Grade) Loops may also be requested in conjunction with LNP. When combining the 2-Wire or 4-Wire Analog (Voice Grade) Loops with LNP, the requests are processed following the Unbundled Loop Installations Options and Service Intervals. 2-Wire or 4-Wire Analog (Voice Grade) Loops with LNP include the lift and lay with LNP functions. For more information refer to </w:t>
      </w:r>
      <w:hyperlink r:id="rId27" w:history="1">
        <w:r w:rsidRPr="00D62B96">
          <w:rPr>
            <w:rFonts w:ascii="Arial" w:eastAsia="Times New Roman" w:hAnsi="Arial" w:cs="Arial"/>
            <w:color w:val="006BBD"/>
            <w:sz w:val="20"/>
            <w:szCs w:val="20"/>
            <w:u w:val="single"/>
          </w:rPr>
          <w:t>LNP</w:t>
        </w:r>
      </w:hyperlink>
      <w:r w:rsidRPr="00D62B96">
        <w:rPr>
          <w:rFonts w:ascii="Arial" w:eastAsia="Times New Roman" w:hAnsi="Arial" w:cs="Arial"/>
          <w:color w:val="000000"/>
          <w:sz w:val="20"/>
          <w:szCs w:val="20"/>
        </w:rPr>
        <w:t>.</w:t>
      </w:r>
    </w:p>
    <w:p w14:paraId="288BCB89"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Unbundled Local Loop - 2-Wire or 4-Wire Analog (Voice Grade) Quick Loop without LNP provides you with a reduced provisioning interval for conversion of an existing service to Unbundled Local Loop, which is a basic lift and lay installation. No other functions will be performed with Quick Loop without LNP. Quick Loop circuits quantities and ordering intervals are outlined in the Quick Loop section of the SIG. Unbundled Local Loop - 2-Wire or 4-Wire Analog (Voice Grade) Quick Loop with LNP provides you with a reduced provisioning interval for conversion of an existing service to Unbundled Local Loop, which is a basic lift and lay installation with the LNP function. Quick Loop with LNP circuit quantities and service request intervals are outlined in the Quick Loop with LNP section of the SIG.</w:t>
      </w:r>
    </w:p>
    <w:p w14:paraId="160C1B24"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If the request involves LNP the ACT field must show a 'V' for 'conversion as specified', and REQTYP of 'BB'.</w:t>
      </w:r>
    </w:p>
    <w:p w14:paraId="6979FBC8"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Quick Loop</w:t>
      </w:r>
    </w:p>
    <w:p w14:paraId="07BD2158"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When submitting a service request, you are responsible for identifying whether the 2-Wire or 4-Wire Analog (Voice Grade) Loop is eligible for Quick Loop with LNP. If the Desired Due Date (DDD) specified is less than the standard interval, your request will be processed with intervals found in the SIG. If your DDD is greater than or equal to the standard interval, the requested DDD will be assigned. For specific information regarding your DDD refer to </w:t>
      </w:r>
      <w:hyperlink r:id="rId28"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7DB4DFD7"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Following are the NC/NCI codes eligible for Quick Loop. For additional NC/NCI codes refer to Technical Publication, Interconnection - </w:t>
      </w:r>
      <w:hyperlink r:id="rId29" w:history="1">
        <w:r w:rsidRPr="00D62B96">
          <w:rPr>
            <w:rFonts w:ascii="Arial" w:eastAsia="Times New Roman" w:hAnsi="Arial" w:cs="Arial"/>
            <w:color w:val="006BBD"/>
            <w:sz w:val="20"/>
            <w:szCs w:val="20"/>
            <w:u w:val="single"/>
          </w:rPr>
          <w:t>Unbundled Loop</w:t>
        </w:r>
      </w:hyperlink>
      <w:r w:rsidRPr="00D62B96">
        <w:rPr>
          <w:rFonts w:ascii="Arial" w:eastAsia="Times New Roman" w:hAnsi="Arial" w:cs="Arial"/>
          <w:color w:val="000000"/>
          <w:sz w:val="20"/>
          <w:szCs w:val="20"/>
        </w:rPr>
        <w:t>, 77384.</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721"/>
        <w:gridCol w:w="2195"/>
        <w:gridCol w:w="2495"/>
      </w:tblGrid>
      <w:tr w:rsidR="00D62B96" w:rsidRPr="00D62B96" w14:paraId="55A7EBF2" w14:textId="77777777" w:rsidTr="00D62B96">
        <w:trPr>
          <w:tblCellSpacing w:w="0" w:type="dxa"/>
        </w:trPr>
        <w:tc>
          <w:tcPr>
            <w:tcW w:w="0" w:type="auto"/>
            <w:vMerge w:val="restart"/>
            <w:tcBorders>
              <w:bottom w:val="single" w:sz="6" w:space="0" w:color="CCCCCC"/>
              <w:right w:val="single" w:sz="6" w:space="0" w:color="CCCCCC"/>
            </w:tcBorders>
            <w:shd w:val="clear" w:color="auto" w:fill="DEDEDE"/>
            <w:tcMar>
              <w:top w:w="45" w:type="dxa"/>
              <w:left w:w="45" w:type="dxa"/>
              <w:bottom w:w="45" w:type="dxa"/>
              <w:right w:w="45" w:type="dxa"/>
            </w:tcMar>
            <w:hideMark/>
          </w:tcPr>
          <w:p w14:paraId="1EFC481F"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If the NC Code is</w:t>
            </w:r>
          </w:p>
        </w:tc>
        <w:tc>
          <w:tcPr>
            <w:tcW w:w="0" w:type="auto"/>
            <w:gridSpan w:val="2"/>
            <w:tcBorders>
              <w:bottom w:val="single" w:sz="6" w:space="0" w:color="CCCCCC"/>
              <w:right w:val="single" w:sz="6" w:space="0" w:color="CCCCCC"/>
            </w:tcBorders>
            <w:shd w:val="clear" w:color="auto" w:fill="DEDEDE"/>
            <w:tcMar>
              <w:top w:w="45" w:type="dxa"/>
              <w:left w:w="45" w:type="dxa"/>
              <w:bottom w:w="45" w:type="dxa"/>
              <w:right w:w="45" w:type="dxa"/>
            </w:tcMar>
            <w:hideMark/>
          </w:tcPr>
          <w:p w14:paraId="4F67A168"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Then Available NCI Codes Are</w:t>
            </w:r>
          </w:p>
        </w:tc>
      </w:tr>
      <w:tr w:rsidR="00D62B96" w:rsidRPr="00D62B96" w14:paraId="2E58E330" w14:textId="77777777" w:rsidTr="00D62B96">
        <w:trPr>
          <w:tblCellSpacing w:w="0" w:type="dxa"/>
        </w:trPr>
        <w:tc>
          <w:tcPr>
            <w:tcW w:w="0" w:type="auto"/>
            <w:vMerge/>
            <w:tcBorders>
              <w:bottom w:val="single" w:sz="6" w:space="0" w:color="CCCCCC"/>
              <w:right w:val="single" w:sz="6" w:space="0" w:color="CCCCCC"/>
            </w:tcBorders>
            <w:shd w:val="clear" w:color="auto" w:fill="FFFFFF"/>
            <w:vAlign w:val="center"/>
            <w:hideMark/>
          </w:tcPr>
          <w:p w14:paraId="26138299" w14:textId="77777777" w:rsidR="00D62B96" w:rsidRPr="00D62B96" w:rsidRDefault="00D62B96" w:rsidP="00D62B96">
            <w:pPr>
              <w:spacing w:after="0" w:line="240" w:lineRule="auto"/>
              <w:rPr>
                <w:rFonts w:ascii="Arial" w:eastAsia="Times New Roman" w:hAnsi="Arial" w:cs="Arial"/>
                <w:b/>
                <w:bCs/>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585FFB2"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CenturyLink CO-NI NCI</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0AF40E2"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End-User EU-NI(SEC) NCI</w:t>
            </w:r>
          </w:p>
        </w:tc>
      </w:tr>
      <w:tr w:rsidR="00D62B96" w:rsidRPr="00D62B96" w14:paraId="254FA83E"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3106E0C"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LX--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85A9262"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02QC3.OOD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5AE9324"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02LS2</w:t>
            </w:r>
          </w:p>
        </w:tc>
      </w:tr>
      <w:tr w:rsidR="00D62B96" w:rsidRPr="00D62B96" w14:paraId="2A7664FE"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BF61608"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AB823FF"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02QC3.OOB</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549C779"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02GS2</w:t>
            </w:r>
          </w:p>
        </w:tc>
      </w:tr>
      <w:tr w:rsidR="00D62B96" w:rsidRPr="00D62B96" w14:paraId="36ABD95B"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B0D3DD1"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60930B9"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02QC2.OOF</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99F1316"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02NO2</w:t>
            </w:r>
          </w:p>
        </w:tc>
      </w:tr>
      <w:tr w:rsidR="00D62B96" w:rsidRPr="00D62B96" w14:paraId="2F7844D6"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9BE51E5"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558B63B"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04QC2.OOF</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53A89D"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04NO2</w:t>
            </w:r>
          </w:p>
        </w:tc>
      </w:tr>
      <w:tr w:rsidR="00D62B96" w:rsidRPr="00D62B96" w14:paraId="6B9F6529"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F58941"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D9F4F56"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02QC3.RVT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3B39673"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02RV2.O</w:t>
            </w:r>
          </w:p>
        </w:tc>
      </w:tr>
      <w:tr w:rsidR="00D62B96" w:rsidRPr="00D62B96" w14:paraId="13C39FB2"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F8B640"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C74A5DE"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02QC3.RVO</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0C0FB7"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02RV2.T</w:t>
            </w:r>
          </w:p>
        </w:tc>
      </w:tr>
    </w:tbl>
    <w:p w14:paraId="52D23CB1"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a 2-Wire or 4-Wire Analog (Voice Grade) Loop conversion request</w:t>
      </w:r>
    </w:p>
    <w:p w14:paraId="666F21A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Quick Loop with LNP</w:t>
      </w:r>
    </w:p>
    <w:p w14:paraId="506AC4DB"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a 2-Wire or 4-Wire Analog (Voice Grade) Loop to qualify for Quick Loop with LNP, the following information is required on the LSR:</w:t>
      </w:r>
    </w:p>
    <w:p w14:paraId="2B0EE073" w14:textId="77777777" w:rsidR="00D62B96" w:rsidRPr="00D62B96" w:rsidRDefault="00D62B96" w:rsidP="00D62B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The ACT field must show a 'V' for 'conversion as is' and REQTYP of 'BB'.</w:t>
      </w:r>
    </w:p>
    <w:p w14:paraId="74C55BEA" w14:textId="77777777" w:rsidR="00D62B96" w:rsidRPr="00D62B96" w:rsidRDefault="00D62B96" w:rsidP="00D62B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The CHC field must show 'N' or blank.</w:t>
      </w:r>
    </w:p>
    <w:p w14:paraId="52640C6E" w14:textId="77777777" w:rsidR="00D62B96" w:rsidRPr="00D62B96" w:rsidRDefault="00D62B96" w:rsidP="00D62B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The TEST field must show 'N' or blank.</w:t>
      </w:r>
    </w:p>
    <w:p w14:paraId="633DAB81" w14:textId="77777777" w:rsidR="00D62B96" w:rsidRPr="00D62B96" w:rsidRDefault="00D62B96" w:rsidP="00D62B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The LSR must show the NC/NCI codes.</w:t>
      </w:r>
    </w:p>
    <w:p w14:paraId="4FE96202"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Unbundled Local Loop - 2-Wire or 4-Wire Analog (Voice Grade) Loops may also be requested in conjunction with LNP. When combining the 2-Wire or 4-Wire Analog (Voice Grade) Loops with LNP, the requests are processed following the Unbundled Loop Installations Options and Service Intervals. 2-Wire or 4-Wire Analog (Voice Grade) Loops with LNP include the lift and lay with LNP functions. Refer to </w:t>
      </w:r>
      <w:hyperlink r:id="rId30" w:history="1">
        <w:r w:rsidRPr="00D62B96">
          <w:rPr>
            <w:rFonts w:ascii="Arial" w:eastAsia="Times New Roman" w:hAnsi="Arial" w:cs="Arial"/>
            <w:color w:val="006BBD"/>
            <w:sz w:val="20"/>
            <w:szCs w:val="20"/>
            <w:u w:val="single"/>
          </w:rPr>
          <w:t>LNP</w:t>
        </w:r>
      </w:hyperlink>
      <w:r w:rsidRPr="00D62B96">
        <w:rPr>
          <w:rFonts w:ascii="Arial" w:eastAsia="Times New Roman" w:hAnsi="Arial" w:cs="Arial"/>
          <w:color w:val="000000"/>
          <w:sz w:val="20"/>
          <w:szCs w:val="20"/>
        </w:rPr>
        <w:t> for additional information.</w:t>
      </w:r>
    </w:p>
    <w:p w14:paraId="4761C104"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Unbundled Local Loop Installation Options</w:t>
      </w:r>
    </w:p>
    <w:p w14:paraId="0C368B9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Six installation options are available for Unbundled Local Loop. Detailed information about the different installation options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xml:space="preserve"> the Ordering section of </w:t>
      </w:r>
      <w:hyperlink r:id="rId31" w:anchor="order"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2395471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Circuit ID (ECCKT)</w:t>
      </w:r>
    </w:p>
    <w:p w14:paraId="30D427A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Unbundled Local Loops are assigned with Circuit Identification numbers. Detailed information about the Circuit Identification number format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xml:space="preserve"> the Ordering section of </w:t>
      </w:r>
      <w:hyperlink r:id="rId32" w:anchor="order"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5601E84A"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Required Forms and LSR Activity Types</w:t>
      </w:r>
    </w:p>
    <w:p w14:paraId="223948AF"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Unbundled Local Loop - 2-Wire or 4-Wire Analog (Voice Grade) Loop service requests are submitted using the following Local Service Ordering Guidelines (LSOG) forms:</w:t>
      </w:r>
    </w:p>
    <w:p w14:paraId="0AA62756" w14:textId="77777777" w:rsidR="00D62B96" w:rsidRPr="00D62B96" w:rsidRDefault="00D62B96" w:rsidP="00D62B9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Local Service Request (LSR)</w:t>
      </w:r>
    </w:p>
    <w:p w14:paraId="233FC5D7" w14:textId="77777777" w:rsidR="00D62B96" w:rsidRPr="00D62B96" w:rsidRDefault="00D62B96" w:rsidP="00D62B9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End User (EU)</w:t>
      </w:r>
    </w:p>
    <w:p w14:paraId="60959A67" w14:textId="77777777" w:rsidR="00D62B96" w:rsidRPr="00D62B96" w:rsidRDefault="00D62B96" w:rsidP="00D62B9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Loop Service (LS)</w:t>
      </w:r>
    </w:p>
    <w:p w14:paraId="66513E54" w14:textId="77777777" w:rsidR="00D62B96" w:rsidRPr="00D62B96" w:rsidRDefault="00D62B96" w:rsidP="00D62B9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Loop Service with Number Portability (LSNP), if applicable</w:t>
      </w:r>
    </w:p>
    <w:p w14:paraId="55D0FF58" w14:textId="77777777" w:rsidR="00D62B96" w:rsidRPr="00D62B96" w:rsidRDefault="00D62B96" w:rsidP="00D62B9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Directory Listing (DL), if applicable</w:t>
      </w:r>
    </w:p>
    <w:p w14:paraId="4DE0C33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Field entry requirements are described in the </w:t>
      </w:r>
      <w:hyperlink r:id="rId33" w:history="1">
        <w:r w:rsidRPr="00D62B96">
          <w:rPr>
            <w:rFonts w:ascii="Arial" w:eastAsia="Times New Roman" w:hAnsi="Arial" w:cs="Arial"/>
            <w:color w:val="006BBD"/>
            <w:sz w:val="20"/>
            <w:szCs w:val="20"/>
            <w:u w:val="single"/>
          </w:rPr>
          <w:t>LSOG</w:t>
        </w:r>
      </w:hyperlink>
      <w:r w:rsidRPr="00D62B96">
        <w:rPr>
          <w:rFonts w:ascii="Arial" w:eastAsia="Times New Roman" w:hAnsi="Arial" w:cs="Arial"/>
          <w:color w:val="000000"/>
          <w:sz w:val="20"/>
          <w:szCs w:val="20"/>
        </w:rPr>
        <w:t>. Some UBL specific information, including valid LSR ACT types, is described in the Ordering section of </w:t>
      </w:r>
      <w:hyperlink r:id="rId34" w:anchor="order"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42ADCC34"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Service requests are placed using </w:t>
      </w:r>
      <w:hyperlink r:id="rId35" w:history="1">
        <w:r w:rsidRPr="00D62B96">
          <w:rPr>
            <w:rFonts w:ascii="Arial" w:eastAsia="Times New Roman" w:hAnsi="Arial" w:cs="Arial"/>
            <w:color w:val="006BBD"/>
            <w:sz w:val="20"/>
            <w:szCs w:val="20"/>
            <w:u w:val="single"/>
          </w:rPr>
          <w:t>EASE-LSR Extensible Markup Language (XML)</w:t>
        </w:r>
      </w:hyperlink>
      <w:r w:rsidRPr="00D62B96">
        <w:rPr>
          <w:rFonts w:ascii="Arial" w:eastAsia="Times New Roman" w:hAnsi="Arial" w:cs="Arial"/>
          <w:color w:val="000000"/>
          <w:sz w:val="20"/>
          <w:szCs w:val="20"/>
        </w:rPr>
        <w:t> or </w:t>
      </w:r>
      <w:hyperlink r:id="rId36" w:history="1">
        <w:r w:rsidRPr="00D62B96">
          <w:rPr>
            <w:rFonts w:ascii="Arial" w:eastAsia="Times New Roman" w:hAnsi="Arial" w:cs="Arial"/>
            <w:color w:val="006BBD"/>
            <w:sz w:val="20"/>
            <w:szCs w:val="20"/>
            <w:u w:val="single"/>
          </w:rPr>
          <w:t>EASE-LSR Graphical User Interface (GUI)</w:t>
        </w:r>
      </w:hyperlink>
    </w:p>
    <w:p w14:paraId="207FBBB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Design Layout Report (DLR) requests are described in the </w:t>
      </w:r>
      <w:hyperlink r:id="rId37" w:history="1">
        <w:r w:rsidRPr="00D62B96">
          <w:rPr>
            <w:rFonts w:ascii="Arial" w:eastAsia="Times New Roman" w:hAnsi="Arial" w:cs="Arial"/>
            <w:color w:val="006BBD"/>
            <w:sz w:val="20"/>
            <w:szCs w:val="20"/>
            <w:u w:val="single"/>
          </w:rPr>
          <w:t>EASE-LSR XML Network Disclosure Document</w:t>
        </w:r>
      </w:hyperlink>
      <w:r w:rsidRPr="00D62B96">
        <w:rPr>
          <w:rFonts w:ascii="Arial" w:eastAsia="Times New Roman" w:hAnsi="Arial" w:cs="Arial"/>
          <w:color w:val="000000"/>
          <w:sz w:val="20"/>
          <w:szCs w:val="20"/>
        </w:rPr>
        <w:t> and in the </w:t>
      </w:r>
      <w:hyperlink r:id="rId38" w:history="1">
        <w:r w:rsidRPr="00D62B96">
          <w:rPr>
            <w:rFonts w:ascii="Arial" w:eastAsia="Times New Roman" w:hAnsi="Arial" w:cs="Arial"/>
            <w:color w:val="006BBD"/>
            <w:sz w:val="20"/>
            <w:szCs w:val="20"/>
            <w:u w:val="single"/>
          </w:rPr>
          <w:t>EASE-LSR User's Guide</w:t>
        </w:r>
      </w:hyperlink>
      <w:r w:rsidRPr="00D62B96">
        <w:rPr>
          <w:rFonts w:ascii="Arial" w:eastAsia="Times New Roman" w:hAnsi="Arial" w:cs="Arial"/>
          <w:color w:val="000000"/>
          <w:sz w:val="20"/>
          <w:szCs w:val="20"/>
        </w:rPr>
        <w:t>.</w:t>
      </w:r>
    </w:p>
    <w:p w14:paraId="5F510045"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Service interval guidelines are found in the </w:t>
      </w:r>
      <w:hyperlink r:id="rId39" w:history="1">
        <w:r w:rsidRPr="00D62B96">
          <w:rPr>
            <w:rFonts w:ascii="Arial" w:eastAsia="Times New Roman" w:hAnsi="Arial" w:cs="Arial"/>
            <w:color w:val="006BBD"/>
            <w:sz w:val="20"/>
            <w:szCs w:val="20"/>
            <w:u w:val="single"/>
          </w:rPr>
          <w:t>Service Interval Guide (SIG)</w:t>
        </w:r>
      </w:hyperlink>
      <w:r w:rsidRPr="00D62B96">
        <w:rPr>
          <w:rFonts w:ascii="Arial" w:eastAsia="Times New Roman" w:hAnsi="Arial" w:cs="Arial"/>
          <w:color w:val="000000"/>
          <w:sz w:val="20"/>
          <w:szCs w:val="20"/>
        </w:rPr>
        <w:t>.</w:t>
      </w:r>
    </w:p>
    <w:p w14:paraId="4184380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Information about project requests and handling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w:t>
      </w:r>
      <w:hyperlink r:id="rId40"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086619AC"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17" w:name="pro"/>
      <w:bookmarkEnd w:id="17"/>
      <w:r w:rsidRPr="00D62B96">
        <w:rPr>
          <w:rFonts w:ascii="Arial" w:eastAsia="Times New Roman" w:hAnsi="Arial" w:cs="Arial"/>
          <w:b/>
          <w:bCs/>
          <w:color w:val="000000"/>
          <w:sz w:val="21"/>
          <w:szCs w:val="21"/>
        </w:rPr>
        <w:t>Provisioning and Installation</w:t>
      </w:r>
    </w:p>
    <w:p w14:paraId="4FF386A4"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General provisioning and installation activities are described in the </w:t>
      </w:r>
      <w:hyperlink r:id="rId41" w:history="1">
        <w:r w:rsidRPr="00D62B96">
          <w:rPr>
            <w:rFonts w:ascii="Arial" w:eastAsia="Times New Roman" w:hAnsi="Arial" w:cs="Arial"/>
            <w:color w:val="006BBD"/>
            <w:sz w:val="20"/>
            <w:szCs w:val="20"/>
            <w:u w:val="single"/>
          </w:rPr>
          <w:t>Provisioning and Installation Overview</w:t>
        </w:r>
      </w:hyperlink>
      <w:r w:rsidRPr="00D62B96">
        <w:rPr>
          <w:rFonts w:ascii="Arial" w:eastAsia="Times New Roman" w:hAnsi="Arial" w:cs="Arial"/>
          <w:color w:val="000000"/>
          <w:sz w:val="20"/>
          <w:szCs w:val="20"/>
        </w:rPr>
        <w:t> and the </w:t>
      </w:r>
      <w:hyperlink r:id="rId42" w:anchor="pro" w:history="1">
        <w:r w:rsidRPr="00D62B96">
          <w:rPr>
            <w:rFonts w:ascii="Arial" w:eastAsia="Times New Roman" w:hAnsi="Arial" w:cs="Arial"/>
            <w:color w:val="006BBD"/>
            <w:sz w:val="20"/>
            <w:szCs w:val="20"/>
            <w:u w:val="single"/>
          </w:rPr>
          <w:t>Provisioning and Installation section</w:t>
        </w:r>
      </w:hyperlink>
      <w:r w:rsidRPr="00D62B96">
        <w:rPr>
          <w:rFonts w:ascii="Arial" w:eastAsia="Times New Roman" w:hAnsi="Arial" w:cs="Arial"/>
          <w:color w:val="000000"/>
          <w:sz w:val="20"/>
          <w:szCs w:val="20"/>
        </w:rPr>
        <w:t> of Unbundled Local Loop - General Information.</w:t>
      </w:r>
    </w:p>
    <w:p w14:paraId="4C813365"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A jeopardy occurs on a service request if a condition exists that threatens timely completion. Jeopardy notifications are described in </w:t>
      </w:r>
      <w:hyperlink r:id="rId43" w:history="1">
        <w:r w:rsidRPr="00D62B96">
          <w:rPr>
            <w:rFonts w:ascii="Arial" w:eastAsia="Times New Roman" w:hAnsi="Arial" w:cs="Arial"/>
            <w:color w:val="006BBD"/>
            <w:sz w:val="20"/>
            <w:szCs w:val="20"/>
            <w:u w:val="single"/>
          </w:rPr>
          <w:t>Provisioning and Installation Overview</w:t>
        </w:r>
      </w:hyperlink>
      <w:r w:rsidRPr="00D62B96">
        <w:rPr>
          <w:rFonts w:ascii="Arial" w:eastAsia="Times New Roman" w:hAnsi="Arial" w:cs="Arial"/>
          <w:color w:val="000000"/>
          <w:sz w:val="20"/>
          <w:szCs w:val="20"/>
        </w:rPr>
        <w:t>.</w:t>
      </w:r>
    </w:p>
    <w:p w14:paraId="139D8029"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No Dial Tone</w:t>
      </w:r>
    </w:p>
    <w:p w14:paraId="1C4A6FE6"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Conversion or Change request with new CFA: CenturyLink verifies for dial tone at your CFA 48 hours after CenturyLink's APP (application) date. If CenturyLink finds No Dial Tone (NDT), CenturyLink will retest 48 hours prior to due date. If dial tone is still not present, CenturyLink will email the NDT results to you through CenturyLink's Provider Test Access (PTA) email system. You will receive the NDT PTA email notification approximately 24 to 36 hours prior to the due date. CenturyLink will email only when there is No Dial Tone. You will need to supply the dial tone by the due date or supplement the service request, changing the due date.</w:t>
      </w:r>
    </w:p>
    <w:p w14:paraId="6EB39D93"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To receive the NDT results, you must provide one permanent email address. This email address </w:t>
      </w:r>
      <w:proofErr w:type="spellStart"/>
      <w:r w:rsidRPr="00D62B96">
        <w:rPr>
          <w:rFonts w:ascii="Arial" w:eastAsia="Times New Roman" w:hAnsi="Arial" w:cs="Arial"/>
          <w:color w:val="000000"/>
          <w:sz w:val="20"/>
          <w:szCs w:val="20"/>
        </w:rPr>
        <w:t>can not</w:t>
      </w:r>
      <w:proofErr w:type="spellEnd"/>
      <w:r w:rsidRPr="00D62B96">
        <w:rPr>
          <w:rFonts w:ascii="Arial" w:eastAsia="Times New Roman" w:hAnsi="Arial" w:cs="Arial"/>
          <w:color w:val="000000"/>
          <w:sz w:val="20"/>
          <w:szCs w:val="20"/>
        </w:rPr>
        <w:t xml:space="preserve"> be the same as the PTA Test results email address. To provide your NDT PTA email address, contact your </w:t>
      </w:r>
      <w:hyperlink r:id="rId44" w:history="1">
        <w:r w:rsidRPr="00D62B96">
          <w:rPr>
            <w:rFonts w:ascii="Arial" w:eastAsia="Times New Roman" w:hAnsi="Arial" w:cs="Arial"/>
            <w:color w:val="006BBD"/>
            <w:sz w:val="20"/>
            <w:szCs w:val="20"/>
            <w:u w:val="single"/>
          </w:rPr>
          <w:t>CenturyLink Service Manager</w:t>
        </w:r>
      </w:hyperlink>
      <w:r w:rsidRPr="00D62B96">
        <w:rPr>
          <w:rFonts w:ascii="Arial" w:eastAsia="Times New Roman" w:hAnsi="Arial" w:cs="Arial"/>
          <w:color w:val="000000"/>
          <w:sz w:val="20"/>
          <w:szCs w:val="20"/>
        </w:rPr>
        <w:t>. It is necessary to notify your CenturyLink Service Manager with any email address changes.</w:t>
      </w:r>
    </w:p>
    <w:p w14:paraId="7BB0F421"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Following are the NC/NCI codes for which the </w:t>
      </w:r>
      <w:proofErr w:type="gramStart"/>
      <w:r w:rsidRPr="00D62B96">
        <w:rPr>
          <w:rFonts w:ascii="Arial" w:eastAsia="Times New Roman" w:hAnsi="Arial" w:cs="Arial"/>
          <w:color w:val="000000"/>
          <w:sz w:val="20"/>
          <w:szCs w:val="20"/>
        </w:rPr>
        <w:t>48 hour</w:t>
      </w:r>
      <w:proofErr w:type="gramEnd"/>
      <w:r w:rsidRPr="00D62B96">
        <w:rPr>
          <w:rFonts w:ascii="Arial" w:eastAsia="Times New Roman" w:hAnsi="Arial" w:cs="Arial"/>
          <w:color w:val="000000"/>
          <w:sz w:val="20"/>
          <w:szCs w:val="20"/>
        </w:rPr>
        <w:t xml:space="preserve"> dial tone verification applies: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721"/>
        <w:gridCol w:w="2195"/>
        <w:gridCol w:w="2484"/>
      </w:tblGrid>
      <w:tr w:rsidR="00D62B96" w:rsidRPr="00D62B96" w14:paraId="125EE357" w14:textId="77777777" w:rsidTr="00D62B96">
        <w:trPr>
          <w:tblCellSpacing w:w="0" w:type="dxa"/>
        </w:trPr>
        <w:tc>
          <w:tcPr>
            <w:tcW w:w="0" w:type="auto"/>
            <w:vMerge w:val="restart"/>
            <w:tcBorders>
              <w:bottom w:val="single" w:sz="6" w:space="0" w:color="CCCCCC"/>
              <w:right w:val="single" w:sz="6" w:space="0" w:color="CCCCCC"/>
            </w:tcBorders>
            <w:shd w:val="clear" w:color="auto" w:fill="DEDEDE"/>
            <w:tcMar>
              <w:top w:w="45" w:type="dxa"/>
              <w:left w:w="45" w:type="dxa"/>
              <w:bottom w:w="45" w:type="dxa"/>
              <w:right w:w="45" w:type="dxa"/>
            </w:tcMar>
            <w:hideMark/>
          </w:tcPr>
          <w:p w14:paraId="4E928D33"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If the NC Code is</w:t>
            </w:r>
          </w:p>
        </w:tc>
        <w:tc>
          <w:tcPr>
            <w:tcW w:w="0" w:type="auto"/>
            <w:gridSpan w:val="2"/>
            <w:tcBorders>
              <w:bottom w:val="single" w:sz="6" w:space="0" w:color="CCCCCC"/>
              <w:right w:val="single" w:sz="6" w:space="0" w:color="CCCCCC"/>
            </w:tcBorders>
            <w:shd w:val="clear" w:color="auto" w:fill="DEDEDE"/>
            <w:tcMar>
              <w:top w:w="45" w:type="dxa"/>
              <w:left w:w="45" w:type="dxa"/>
              <w:bottom w:w="45" w:type="dxa"/>
              <w:right w:w="45" w:type="dxa"/>
            </w:tcMar>
            <w:hideMark/>
          </w:tcPr>
          <w:p w14:paraId="673FB711" w14:textId="77777777" w:rsidR="00D62B96" w:rsidRPr="00D62B96" w:rsidRDefault="00D62B96" w:rsidP="00D62B96">
            <w:pPr>
              <w:spacing w:after="0" w:line="240" w:lineRule="auto"/>
              <w:rPr>
                <w:rFonts w:ascii="Arial" w:eastAsia="Times New Roman" w:hAnsi="Arial" w:cs="Arial"/>
                <w:b/>
                <w:bCs/>
                <w:color w:val="000000"/>
                <w:sz w:val="20"/>
                <w:szCs w:val="20"/>
              </w:rPr>
            </w:pPr>
            <w:r w:rsidRPr="00D62B96">
              <w:rPr>
                <w:rFonts w:ascii="Arial" w:eastAsia="Times New Roman" w:hAnsi="Arial" w:cs="Arial"/>
                <w:b/>
                <w:bCs/>
                <w:color w:val="000000"/>
                <w:sz w:val="20"/>
                <w:szCs w:val="20"/>
              </w:rPr>
              <w:t>Then Available NCI Codes Are</w:t>
            </w:r>
          </w:p>
        </w:tc>
      </w:tr>
      <w:tr w:rsidR="00D62B96" w:rsidRPr="00D62B96" w14:paraId="1C4CB368" w14:textId="77777777" w:rsidTr="00D62B96">
        <w:trPr>
          <w:tblCellSpacing w:w="0" w:type="dxa"/>
        </w:trPr>
        <w:tc>
          <w:tcPr>
            <w:tcW w:w="0" w:type="auto"/>
            <w:vMerge/>
            <w:tcBorders>
              <w:bottom w:val="single" w:sz="6" w:space="0" w:color="CCCCCC"/>
              <w:right w:val="single" w:sz="6" w:space="0" w:color="CCCCCC"/>
            </w:tcBorders>
            <w:shd w:val="clear" w:color="auto" w:fill="FFFFFF"/>
            <w:vAlign w:val="center"/>
            <w:hideMark/>
          </w:tcPr>
          <w:p w14:paraId="5D44441D" w14:textId="77777777" w:rsidR="00D62B96" w:rsidRPr="00D62B96" w:rsidRDefault="00D62B96" w:rsidP="00D62B96">
            <w:pPr>
              <w:spacing w:after="0" w:line="240" w:lineRule="auto"/>
              <w:rPr>
                <w:rFonts w:ascii="Arial" w:eastAsia="Times New Roman" w:hAnsi="Arial" w:cs="Arial"/>
                <w:b/>
                <w:bCs/>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EF5FFA1"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CenturyLink CO-NI NCI</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E5C76F6"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End-User EU-NI (Sec) NCI</w:t>
            </w:r>
          </w:p>
        </w:tc>
      </w:tr>
      <w:tr w:rsidR="00D62B96" w:rsidRPr="00D62B96" w14:paraId="33357BAC"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58B4FCF"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LX--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81866E"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02QC3.OOD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0ECF59"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02LS2</w:t>
            </w:r>
          </w:p>
        </w:tc>
      </w:tr>
      <w:tr w:rsidR="00D62B96" w:rsidRPr="00D62B96" w14:paraId="7CC41347" w14:textId="77777777" w:rsidTr="00D62B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D6565E"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ABC28AB"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02QC3.OOB</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F70FDC4" w14:textId="77777777" w:rsidR="00D62B96" w:rsidRPr="00D62B96" w:rsidRDefault="00D62B96" w:rsidP="00D62B96">
            <w:pPr>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02GS2</w:t>
            </w:r>
          </w:p>
        </w:tc>
      </w:tr>
    </w:tbl>
    <w:p w14:paraId="09248B26"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Coordinated Installation information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xml:space="preserve"> the Ordering section of </w:t>
      </w:r>
      <w:hyperlink r:id="rId45" w:anchor="order"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59FAEA20"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For CLECS enrolled in the NDT PTA notification the following applies:</w:t>
      </w:r>
    </w:p>
    <w:p w14:paraId="09F4A5BF"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Coordinated Installation requests on an existing 2-Wire or 4-Wire Analog (Voice Grade) Loop: If CenturyLink fails to email the NDT PTA notification 24 hours prior to the due date, CenturyLink will not require a supplement to the service request with a new due date. CenturyLink will attempt to reschedule at a mutually agreed upon time for the same day. CenturyLink will contact the Implementation Contact (IMPCON) to reschedule. If rescheduling for the same day is not possible, this will result in a CenturyLink Jeopardy.</w:t>
      </w:r>
    </w:p>
    <w:p w14:paraId="098734E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If CenturyLink sent the NDT PTA notification 24 hours prior to the due date and rescheduling is not workable by you or CenturyLink for the same day, the service request will be coded as a customer not ready jeopardy. A supplement to your service request will be required. Jeopardy notifications are described in </w:t>
      </w:r>
      <w:hyperlink r:id="rId46" w:history="1">
        <w:r w:rsidRPr="00D62B96">
          <w:rPr>
            <w:rFonts w:ascii="Arial" w:eastAsia="Times New Roman" w:hAnsi="Arial" w:cs="Arial"/>
            <w:color w:val="006BBD"/>
            <w:sz w:val="20"/>
            <w:szCs w:val="20"/>
            <w:u w:val="single"/>
          </w:rPr>
          <w:t>Provisioning and Installation Overview</w:t>
        </w:r>
      </w:hyperlink>
      <w:r w:rsidRPr="00D62B96">
        <w:rPr>
          <w:rFonts w:ascii="Arial" w:eastAsia="Times New Roman" w:hAnsi="Arial" w:cs="Arial"/>
          <w:color w:val="000000"/>
          <w:sz w:val="20"/>
          <w:szCs w:val="20"/>
        </w:rPr>
        <w:t>.</w:t>
      </w:r>
    </w:p>
    <w:p w14:paraId="230460D3"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If dial tone is found 48 hours before the due date, then if 1 hour before the appointment time the dial tone is no longer present, CenturyLink will contact the IMPCON for resolution. If you are not ready at the appointment time, a supplement to the service request is required.</w:t>
      </w:r>
    </w:p>
    <w:p w14:paraId="7A034442" w14:textId="77777777" w:rsidR="00D62B96" w:rsidRPr="00D62B96" w:rsidRDefault="00997E79" w:rsidP="00D62B96">
      <w:pPr>
        <w:shd w:val="clear" w:color="auto" w:fill="FFFFFF"/>
        <w:spacing w:after="0" w:line="240" w:lineRule="auto"/>
        <w:rPr>
          <w:rFonts w:ascii="Arial" w:eastAsia="Times New Roman" w:hAnsi="Arial" w:cs="Arial"/>
          <w:color w:val="000000"/>
          <w:sz w:val="20"/>
          <w:szCs w:val="20"/>
        </w:rPr>
      </w:pPr>
      <w:hyperlink r:id="rId47" w:history="1">
        <w:r w:rsidR="00D62B96" w:rsidRPr="00D62B96">
          <w:rPr>
            <w:rFonts w:ascii="Arial" w:eastAsia="Times New Roman" w:hAnsi="Arial" w:cs="Arial"/>
            <w:color w:val="006BBD"/>
            <w:sz w:val="20"/>
            <w:szCs w:val="20"/>
            <w:u w:val="single"/>
          </w:rPr>
          <w:t>Click here for an example of a No Dial Tone PTA notification</w:t>
        </w:r>
      </w:hyperlink>
      <w:r w:rsidR="00D62B96" w:rsidRPr="00D62B96">
        <w:rPr>
          <w:rFonts w:ascii="Arial" w:eastAsia="Times New Roman" w:hAnsi="Arial" w:cs="Arial"/>
          <w:color w:val="000000"/>
          <w:sz w:val="20"/>
          <w:szCs w:val="20"/>
        </w:rPr>
        <w:t>. </w:t>
      </w:r>
    </w:p>
    <w:p w14:paraId="6A5E8E5C"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Testing</w:t>
      </w:r>
    </w:p>
    <w:p w14:paraId="48885F53"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Performance testing available on 2-Wire or 4-Wire Analog (Voice Grade) Loops includes:</w:t>
      </w:r>
    </w:p>
    <w:p w14:paraId="32BDCF51" w14:textId="77777777" w:rsidR="00D62B96" w:rsidRPr="00D62B96" w:rsidRDefault="00D62B96" w:rsidP="00D62B9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Opens, Grounds, Shorts, Noise, or Foreign Volts</w:t>
      </w:r>
    </w:p>
    <w:p w14:paraId="36C719F0" w14:textId="77777777" w:rsidR="00D62B96" w:rsidRPr="00D62B96" w:rsidRDefault="00D62B96" w:rsidP="00D62B9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Insertion Loss at 1004 Hertz (Hz)</w:t>
      </w:r>
    </w:p>
    <w:p w14:paraId="0F3AD8EB" w14:textId="77777777" w:rsidR="00D62B96" w:rsidRPr="00D62B96" w:rsidRDefault="00D62B96" w:rsidP="00D62B9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Attenuation Distortion</w:t>
      </w:r>
    </w:p>
    <w:p w14:paraId="5FA062D8" w14:textId="77777777" w:rsidR="00D62B96" w:rsidRPr="00D62B96" w:rsidRDefault="00D62B96" w:rsidP="00D62B9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D62B96">
        <w:rPr>
          <w:rFonts w:ascii="Arial" w:eastAsia="Times New Roman" w:hAnsi="Arial" w:cs="Arial"/>
          <w:color w:val="000000"/>
          <w:sz w:val="20"/>
          <w:szCs w:val="20"/>
        </w:rPr>
        <w:t>Automatic Number Identification (ANI) when dial-tone is present prior to conversion of a CenturyLink circuit to a CLEC circuit.</w:t>
      </w:r>
    </w:p>
    <w:p w14:paraId="26FCF08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Transmission performance parameters and limits are available in </w:t>
      </w:r>
      <w:hyperlink r:id="rId48" w:history="1">
        <w:r w:rsidRPr="00D62B96">
          <w:rPr>
            <w:rFonts w:ascii="Arial" w:eastAsia="Times New Roman" w:hAnsi="Arial" w:cs="Arial"/>
            <w:color w:val="006BBD"/>
            <w:sz w:val="20"/>
            <w:szCs w:val="20"/>
            <w:u w:val="single"/>
          </w:rPr>
          <w:t>Technical Publication, Interconnection - Unbundled Loops, 77384</w:t>
        </w:r>
      </w:hyperlink>
      <w:r w:rsidRPr="00D62B96">
        <w:rPr>
          <w:rFonts w:ascii="Arial" w:eastAsia="Times New Roman" w:hAnsi="Arial" w:cs="Arial"/>
          <w:color w:val="000000"/>
          <w:sz w:val="20"/>
          <w:szCs w:val="20"/>
        </w:rPr>
        <w:t>.</w:t>
      </w:r>
    </w:p>
    <w:p w14:paraId="50A35E4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Hours of Operation</w:t>
      </w:r>
    </w:p>
    <w:p w14:paraId="2663B1D7"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Installation hours are described in the Provisioning and Installation section of </w:t>
      </w:r>
      <w:hyperlink r:id="rId49" w:anchor="pro" w:history="1">
        <w:r w:rsidRPr="00D62B96">
          <w:rPr>
            <w:rFonts w:ascii="Arial" w:eastAsia="Times New Roman" w:hAnsi="Arial" w:cs="Arial"/>
            <w:color w:val="006BBD"/>
            <w:sz w:val="20"/>
            <w:szCs w:val="20"/>
            <w:u w:val="single"/>
          </w:rPr>
          <w:t>Unbundled Local Loop - General Information</w:t>
        </w:r>
      </w:hyperlink>
      <w:r w:rsidRPr="00D62B96">
        <w:rPr>
          <w:rFonts w:ascii="Arial" w:eastAsia="Times New Roman" w:hAnsi="Arial" w:cs="Arial"/>
          <w:color w:val="000000"/>
          <w:sz w:val="20"/>
          <w:szCs w:val="20"/>
        </w:rPr>
        <w:t>.</w:t>
      </w:r>
    </w:p>
    <w:p w14:paraId="59AA50DB"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18" w:name="maint"/>
      <w:bookmarkEnd w:id="18"/>
      <w:r w:rsidRPr="00D62B96">
        <w:rPr>
          <w:rFonts w:ascii="Arial" w:eastAsia="Times New Roman" w:hAnsi="Arial" w:cs="Arial"/>
          <w:b/>
          <w:bCs/>
          <w:color w:val="000000"/>
          <w:sz w:val="21"/>
          <w:szCs w:val="21"/>
        </w:rPr>
        <w:t>Maintenance and Repair</w:t>
      </w:r>
    </w:p>
    <w:p w14:paraId="75ECD3E5"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General maintenance and repair activities are described in the </w:t>
      </w:r>
      <w:hyperlink r:id="rId50" w:history="1">
        <w:r w:rsidRPr="00D62B96">
          <w:rPr>
            <w:rFonts w:ascii="Arial" w:eastAsia="Times New Roman" w:hAnsi="Arial" w:cs="Arial"/>
            <w:color w:val="006BBD"/>
            <w:sz w:val="20"/>
            <w:szCs w:val="20"/>
            <w:u w:val="single"/>
          </w:rPr>
          <w:t>Maintenance and Repair Overview</w:t>
        </w:r>
      </w:hyperlink>
      <w:r w:rsidRPr="00D62B96">
        <w:rPr>
          <w:rFonts w:ascii="Arial" w:eastAsia="Times New Roman" w:hAnsi="Arial" w:cs="Arial"/>
          <w:color w:val="000000"/>
          <w:sz w:val="20"/>
          <w:szCs w:val="20"/>
        </w:rPr>
        <w:t>.</w:t>
      </w:r>
    </w:p>
    <w:p w14:paraId="1989FF71"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19" w:name="billing"/>
      <w:bookmarkEnd w:id="19"/>
      <w:r w:rsidRPr="00D62B96">
        <w:rPr>
          <w:rFonts w:ascii="Arial" w:eastAsia="Times New Roman" w:hAnsi="Arial" w:cs="Arial"/>
          <w:b/>
          <w:bCs/>
          <w:color w:val="000000"/>
          <w:sz w:val="21"/>
          <w:szCs w:val="21"/>
        </w:rPr>
        <w:t>Billing</w:t>
      </w:r>
    </w:p>
    <w:p w14:paraId="5E194048"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Customer Records and Information System (CRIS) billing is described in </w:t>
      </w:r>
      <w:hyperlink r:id="rId51" w:history="1">
        <w:r w:rsidRPr="00D62B96">
          <w:rPr>
            <w:rFonts w:ascii="Arial" w:eastAsia="Times New Roman" w:hAnsi="Arial" w:cs="Arial"/>
            <w:color w:val="006BBD"/>
            <w:sz w:val="20"/>
            <w:szCs w:val="20"/>
            <w:u w:val="single"/>
          </w:rPr>
          <w:t>Billing Information - Customer Records and Information System (CRIS)</w:t>
        </w:r>
      </w:hyperlink>
      <w:r w:rsidRPr="00D62B96">
        <w:rPr>
          <w:rFonts w:ascii="Arial" w:eastAsia="Times New Roman" w:hAnsi="Arial" w:cs="Arial"/>
          <w:color w:val="000000"/>
          <w:sz w:val="20"/>
          <w:szCs w:val="20"/>
        </w:rPr>
        <w:t>.</w:t>
      </w:r>
    </w:p>
    <w:p w14:paraId="09C3E6C5"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Loss and Completion Reports are generated based on loss and gain account activity. Completion notification, including Loss and Completion Reports, is described in Billing Information - </w:t>
      </w:r>
      <w:hyperlink r:id="rId52" w:history="1">
        <w:r w:rsidRPr="00D62B96">
          <w:rPr>
            <w:rFonts w:ascii="Arial" w:eastAsia="Times New Roman" w:hAnsi="Arial" w:cs="Arial"/>
            <w:color w:val="006BBD"/>
            <w:sz w:val="20"/>
            <w:szCs w:val="20"/>
            <w:u w:val="single"/>
          </w:rPr>
          <w:t>Additional Outputs</w:t>
        </w:r>
      </w:hyperlink>
      <w:r w:rsidRPr="00D62B96">
        <w:rPr>
          <w:rFonts w:ascii="Arial" w:eastAsia="Times New Roman" w:hAnsi="Arial" w:cs="Arial"/>
          <w:color w:val="000000"/>
          <w:sz w:val="20"/>
          <w:szCs w:val="20"/>
        </w:rPr>
        <w:t> - SMDR, Completion Report, Loss Report.</w:t>
      </w:r>
    </w:p>
    <w:p w14:paraId="3B78DA86"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20" w:name="training"/>
      <w:bookmarkEnd w:id="20"/>
      <w:r w:rsidRPr="00D62B96">
        <w:rPr>
          <w:rFonts w:ascii="Arial" w:eastAsia="Times New Roman" w:hAnsi="Arial" w:cs="Arial"/>
          <w:b/>
          <w:bCs/>
          <w:color w:val="000000"/>
          <w:sz w:val="26"/>
          <w:szCs w:val="26"/>
        </w:rPr>
        <w:t>Training</w:t>
      </w:r>
    </w:p>
    <w:p w14:paraId="2664210C"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View CenturyLink courses by clicking on </w:t>
      </w:r>
      <w:hyperlink r:id="rId53" w:history="1">
        <w:r w:rsidRPr="00D62B96">
          <w:rPr>
            <w:rFonts w:ascii="Arial" w:eastAsia="Times New Roman" w:hAnsi="Arial" w:cs="Arial"/>
            <w:color w:val="006BBD"/>
            <w:sz w:val="20"/>
            <w:szCs w:val="20"/>
            <w:u w:val="single"/>
          </w:rPr>
          <w:t>Course Catalog</w:t>
        </w:r>
      </w:hyperlink>
      <w:r w:rsidRPr="00D62B96">
        <w:rPr>
          <w:rFonts w:ascii="Arial" w:eastAsia="Times New Roman" w:hAnsi="Arial" w:cs="Arial"/>
          <w:color w:val="000000"/>
          <w:sz w:val="20"/>
          <w:szCs w:val="20"/>
        </w:rPr>
        <w:t>.</w:t>
      </w:r>
    </w:p>
    <w:p w14:paraId="6A547F15" w14:textId="77777777" w:rsidR="00D62B96" w:rsidRPr="00D62B96" w:rsidRDefault="00D62B96" w:rsidP="00D62B96">
      <w:pPr>
        <w:shd w:val="clear" w:color="auto" w:fill="FFFFFF"/>
        <w:spacing w:after="0" w:line="240" w:lineRule="auto"/>
        <w:outlineLvl w:val="3"/>
        <w:rPr>
          <w:rFonts w:ascii="Arial" w:eastAsia="Times New Roman" w:hAnsi="Arial" w:cs="Arial"/>
          <w:b/>
          <w:bCs/>
          <w:color w:val="000000"/>
          <w:sz w:val="21"/>
          <w:szCs w:val="21"/>
        </w:rPr>
      </w:pPr>
      <w:bookmarkStart w:id="21" w:name="contacts"/>
      <w:bookmarkEnd w:id="21"/>
      <w:r w:rsidRPr="00D62B96">
        <w:rPr>
          <w:rFonts w:ascii="Arial" w:eastAsia="Times New Roman" w:hAnsi="Arial" w:cs="Arial"/>
          <w:b/>
          <w:bCs/>
          <w:color w:val="000000"/>
          <w:sz w:val="21"/>
          <w:szCs w:val="21"/>
        </w:rPr>
        <w:t>Contacts</w:t>
      </w:r>
    </w:p>
    <w:p w14:paraId="469C2B89"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 xml:space="preserve">CenturyLink contact information </w:t>
      </w:r>
      <w:proofErr w:type="gramStart"/>
      <w:r w:rsidRPr="00D62B96">
        <w:rPr>
          <w:rFonts w:ascii="Arial" w:eastAsia="Times New Roman" w:hAnsi="Arial" w:cs="Arial"/>
          <w:color w:val="000000"/>
          <w:sz w:val="20"/>
          <w:szCs w:val="20"/>
        </w:rPr>
        <w:t>is located in</w:t>
      </w:r>
      <w:proofErr w:type="gramEnd"/>
      <w:r w:rsidRPr="00D62B96">
        <w:rPr>
          <w:rFonts w:ascii="Arial" w:eastAsia="Times New Roman" w:hAnsi="Arial" w:cs="Arial"/>
          <w:color w:val="000000"/>
          <w:sz w:val="20"/>
          <w:szCs w:val="20"/>
        </w:rPr>
        <w:t> </w:t>
      </w:r>
      <w:hyperlink r:id="rId54" w:history="1">
        <w:r w:rsidRPr="00D62B96">
          <w:rPr>
            <w:rFonts w:ascii="Arial" w:eastAsia="Times New Roman" w:hAnsi="Arial" w:cs="Arial"/>
            <w:color w:val="006BBD"/>
            <w:sz w:val="20"/>
            <w:szCs w:val="20"/>
            <w:u w:val="single"/>
          </w:rPr>
          <w:t>Wholesale Customer Contacts</w:t>
        </w:r>
      </w:hyperlink>
      <w:r w:rsidRPr="00D62B96">
        <w:rPr>
          <w:rFonts w:ascii="Arial" w:eastAsia="Times New Roman" w:hAnsi="Arial" w:cs="Arial"/>
          <w:color w:val="000000"/>
          <w:sz w:val="20"/>
          <w:szCs w:val="20"/>
        </w:rPr>
        <w:t>.</w:t>
      </w:r>
    </w:p>
    <w:p w14:paraId="703EF79D" w14:textId="77777777" w:rsidR="00D62B96" w:rsidRPr="00D62B96" w:rsidRDefault="00D62B96" w:rsidP="00D62B96">
      <w:pPr>
        <w:shd w:val="clear" w:color="auto" w:fill="FFFFFF"/>
        <w:spacing w:after="0" w:line="240" w:lineRule="auto"/>
        <w:outlineLvl w:val="2"/>
        <w:rPr>
          <w:rFonts w:ascii="Arial" w:eastAsia="Times New Roman" w:hAnsi="Arial" w:cs="Arial"/>
          <w:b/>
          <w:bCs/>
          <w:color w:val="000000"/>
          <w:sz w:val="26"/>
          <w:szCs w:val="26"/>
        </w:rPr>
      </w:pPr>
      <w:bookmarkStart w:id="22" w:name="faq"/>
      <w:bookmarkEnd w:id="22"/>
      <w:r w:rsidRPr="00D62B96">
        <w:rPr>
          <w:rFonts w:ascii="Arial" w:eastAsia="Times New Roman" w:hAnsi="Arial" w:cs="Arial"/>
          <w:b/>
          <w:bCs/>
          <w:color w:val="000000"/>
          <w:sz w:val="26"/>
          <w:szCs w:val="26"/>
        </w:rPr>
        <w:t>Frequently Asked Questions (FAQs)</w:t>
      </w:r>
    </w:p>
    <w:p w14:paraId="3AAE41DD" w14:textId="77777777" w:rsidR="00D62B96" w:rsidRPr="00D62B96" w:rsidRDefault="00D62B96" w:rsidP="00D62B96">
      <w:pPr>
        <w:shd w:val="clear" w:color="auto" w:fill="FFFFFF"/>
        <w:spacing w:before="150" w:after="225" w:line="240" w:lineRule="auto"/>
        <w:rPr>
          <w:rFonts w:ascii="Arial" w:eastAsia="Times New Roman" w:hAnsi="Arial" w:cs="Arial"/>
          <w:color w:val="000000"/>
          <w:sz w:val="20"/>
          <w:szCs w:val="20"/>
        </w:rPr>
      </w:pPr>
      <w:r w:rsidRPr="00D62B96">
        <w:rPr>
          <w:rFonts w:ascii="Arial" w:eastAsia="Times New Roman" w:hAnsi="Arial" w:cs="Arial"/>
          <w:color w:val="000000"/>
          <w:sz w:val="20"/>
          <w:szCs w:val="20"/>
        </w:rPr>
        <w:t>This section is being compiled based on your feedback.</w:t>
      </w:r>
    </w:p>
    <w:p w14:paraId="4A2190A1" w14:textId="77777777" w:rsidR="00D62B96" w:rsidRPr="00D62B96" w:rsidRDefault="00D62B96" w:rsidP="00D62B96">
      <w:pPr>
        <w:shd w:val="clear" w:color="auto" w:fill="FFFFFF"/>
        <w:spacing w:after="0" w:line="240" w:lineRule="auto"/>
        <w:rPr>
          <w:rFonts w:ascii="Arial" w:eastAsia="Times New Roman" w:hAnsi="Arial" w:cs="Arial"/>
          <w:color w:val="000000"/>
          <w:sz w:val="20"/>
          <w:szCs w:val="20"/>
        </w:rPr>
      </w:pPr>
      <w:r w:rsidRPr="00D62B96">
        <w:rPr>
          <w:rFonts w:ascii="Arial" w:eastAsia="Times New Roman" w:hAnsi="Arial" w:cs="Arial"/>
          <w:b/>
          <w:bCs/>
          <w:color w:val="000000"/>
          <w:sz w:val="20"/>
          <w:szCs w:val="20"/>
        </w:rPr>
        <w:t>Last Update:</w:t>
      </w:r>
      <w:r w:rsidRPr="00D62B96">
        <w:rPr>
          <w:rFonts w:ascii="Arial" w:eastAsia="Times New Roman" w:hAnsi="Arial" w:cs="Arial"/>
          <w:color w:val="000000"/>
          <w:sz w:val="20"/>
          <w:szCs w:val="20"/>
        </w:rPr>
        <w:t> February 13, 2020</w:t>
      </w:r>
    </w:p>
    <w:p w14:paraId="583FD580" w14:textId="77777777" w:rsidR="00923A2C" w:rsidRPr="00D62B96" w:rsidRDefault="00997E79" w:rsidP="00D62B96"/>
    <w:sectPr w:rsidR="00923A2C" w:rsidRPr="00D62B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3BE5" w14:textId="77777777" w:rsidR="00083024" w:rsidRDefault="00083024" w:rsidP="00D62B96">
      <w:pPr>
        <w:spacing w:after="0" w:line="240" w:lineRule="auto"/>
      </w:pPr>
      <w:r>
        <w:separator/>
      </w:r>
    </w:p>
  </w:endnote>
  <w:endnote w:type="continuationSeparator" w:id="0">
    <w:p w14:paraId="4983A7D6" w14:textId="77777777" w:rsidR="00083024" w:rsidRDefault="00083024" w:rsidP="00D6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26D4" w14:textId="77777777" w:rsidR="00083024" w:rsidRDefault="00083024" w:rsidP="00D62B96">
      <w:pPr>
        <w:spacing w:after="0" w:line="240" w:lineRule="auto"/>
      </w:pPr>
      <w:r>
        <w:separator/>
      </w:r>
    </w:p>
  </w:footnote>
  <w:footnote w:type="continuationSeparator" w:id="0">
    <w:p w14:paraId="69E46D24" w14:textId="77777777" w:rsidR="00083024" w:rsidRDefault="00083024" w:rsidP="00D6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6DF1"/>
    <w:multiLevelType w:val="multilevel"/>
    <w:tmpl w:val="EC8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F77B1"/>
    <w:multiLevelType w:val="multilevel"/>
    <w:tmpl w:val="431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A741D1"/>
    <w:multiLevelType w:val="multilevel"/>
    <w:tmpl w:val="5910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875910"/>
    <w:multiLevelType w:val="multilevel"/>
    <w:tmpl w:val="1CEE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DF7B3F"/>
    <w:multiLevelType w:val="multilevel"/>
    <w:tmpl w:val="FFC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E21E4"/>
    <w:multiLevelType w:val="multilevel"/>
    <w:tmpl w:val="A14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D5560"/>
    <w:multiLevelType w:val="multilevel"/>
    <w:tmpl w:val="FDA8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AB602C"/>
    <w:multiLevelType w:val="multilevel"/>
    <w:tmpl w:val="813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2"/>
  </w:num>
  <w:num w:numId="4">
    <w:abstractNumId w:val="5"/>
  </w:num>
  <w:num w:numId="5">
    <w:abstractNumId w:val="1"/>
  </w:num>
  <w:num w:numId="6">
    <w:abstractNumId w:val="3"/>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96"/>
    <w:rsid w:val="00083024"/>
    <w:rsid w:val="00997E79"/>
    <w:rsid w:val="00D62B96"/>
    <w:rsid w:val="00DF3BDA"/>
    <w:rsid w:val="00E03836"/>
    <w:rsid w:val="00FD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E025A"/>
  <w15:chartTrackingRefBased/>
  <w15:docId w15:val="{781E4EEB-3937-4070-BA72-DAFB9103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2B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B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B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B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B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B9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62B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2B96"/>
    <w:rPr>
      <w:color w:val="0000FF"/>
      <w:u w:val="single"/>
    </w:rPr>
  </w:style>
  <w:style w:type="character" w:styleId="Strong">
    <w:name w:val="Strong"/>
    <w:basedOn w:val="DefaultParagraphFont"/>
    <w:uiPriority w:val="22"/>
    <w:qFormat/>
    <w:rsid w:val="00D62B96"/>
    <w:rPr>
      <w:b/>
      <w:bCs/>
    </w:rPr>
  </w:style>
  <w:style w:type="character" w:styleId="UnresolvedMention">
    <w:name w:val="Unresolved Mention"/>
    <w:basedOn w:val="DefaultParagraphFont"/>
    <w:uiPriority w:val="99"/>
    <w:semiHidden/>
    <w:unhideWhenUsed/>
    <w:rsid w:val="00FD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272">
      <w:bodyDiv w:val="1"/>
      <w:marLeft w:val="0"/>
      <w:marRight w:val="0"/>
      <w:marTop w:val="0"/>
      <w:marBottom w:val="0"/>
      <w:divBdr>
        <w:top w:val="none" w:sz="0" w:space="0" w:color="auto"/>
        <w:left w:val="none" w:sz="0" w:space="0" w:color="auto"/>
        <w:bottom w:val="none" w:sz="0" w:space="0" w:color="auto"/>
        <w:right w:val="none" w:sz="0" w:space="0" w:color="auto"/>
      </w:divBdr>
    </w:div>
    <w:div w:id="743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unloop.html" TargetMode="External"/><Relationship Id="rId18" Type="http://schemas.openxmlformats.org/officeDocument/2006/relationships/hyperlink" Target="https://www.centurylink.com/wholesale/clecs/preordering.html" TargetMode="External"/><Relationship Id="rId26" Type="http://schemas.openxmlformats.org/officeDocument/2006/relationships/hyperlink" Target="https://www.centurylink.com/wholesale/pcat/unloop.html" TargetMode="External"/><Relationship Id="rId39" Type="http://schemas.openxmlformats.org/officeDocument/2006/relationships/hyperlink" Target="https://www.centurylink.com/wholesale/guides/sig/index.html" TargetMode="External"/><Relationship Id="rId21" Type="http://schemas.openxmlformats.org/officeDocument/2006/relationships/hyperlink" Target="https://www.centurylink.com/wholesale/training/desc_loopqualjobaid.html" TargetMode="External"/><Relationship Id="rId34" Type="http://schemas.openxmlformats.org/officeDocument/2006/relationships/hyperlink" Target="https://www.centurylink.com/wholesale/pcat/unloop.html" TargetMode="External"/><Relationship Id="rId42" Type="http://schemas.openxmlformats.org/officeDocument/2006/relationships/hyperlink" Target="https://www.centurylink.com/wholesale/pcat/unloop.html" TargetMode="External"/><Relationship Id="rId47" Type="http://schemas.openxmlformats.org/officeDocument/2006/relationships/hyperlink" Target="https://www.centurylink.com/wholesale/downloads/2012/120924/No_Dial_Tone_PTA.doc" TargetMode="External"/><Relationship Id="rId50" Type="http://schemas.openxmlformats.org/officeDocument/2006/relationships/hyperlink" Target="https://www.centurylink.com/wholesale/clecs/maintenance.html" TargetMode="External"/><Relationship Id="rId55" Type="http://schemas.openxmlformats.org/officeDocument/2006/relationships/fontTable" Target="fontTable.xml"/><Relationship Id="rId7" Type="http://schemas.openxmlformats.org/officeDocument/2006/relationships/hyperlink" Target="https://www.centurylink.com/wholesale/pcat/unloop.html" TargetMode="External"/><Relationship Id="rId12" Type="http://schemas.openxmlformats.org/officeDocument/2006/relationships/hyperlink" Target="http://centurylink.com/techpub/77384/77384.pdf" TargetMode="External"/><Relationship Id="rId17" Type="http://schemas.openxmlformats.org/officeDocument/2006/relationships/hyperlink" Target="https://www.centurylink.com/wholesale/clecs/negotiations.html" TargetMode="External"/><Relationship Id="rId25" Type="http://schemas.openxmlformats.org/officeDocument/2006/relationships/hyperlink" Target="https://www.centurylink.com/wholesale/pcat/unloop.html" TargetMode="External"/><Relationship Id="rId33" Type="http://schemas.openxmlformats.org/officeDocument/2006/relationships/hyperlink" Target="https://www.centurylink.com/wholesale/clecs/lsog.html" TargetMode="External"/><Relationship Id="rId38" Type="http://schemas.openxmlformats.org/officeDocument/2006/relationships/hyperlink" Target="https://www.centurylink.com/wholesale/ima/gui/imauser.html" TargetMode="External"/><Relationship Id="rId46" Type="http://schemas.openxmlformats.org/officeDocument/2006/relationships/hyperlink" Target="https://www.centurylink.com/wholesale/clecs/provisioning.html" TargetMode="External"/><Relationship Id="rId2" Type="http://schemas.openxmlformats.org/officeDocument/2006/relationships/styles" Target="styles.xml"/><Relationship Id="rId16" Type="http://schemas.openxmlformats.org/officeDocument/2006/relationships/hyperlink" Target="https://www.centurylink.com/wholesale/clecs/clec_index.html" TargetMode="External"/><Relationship Id="rId20" Type="http://schemas.openxmlformats.org/officeDocument/2006/relationships/hyperlink" Target="https://www.centurylink.com/wholesale/pcat/unloop.html" TargetMode="External"/><Relationship Id="rId29" Type="http://schemas.openxmlformats.org/officeDocument/2006/relationships/hyperlink" Target="http://centurylink.com/techpub/77384/77384.pdf" TargetMode="External"/><Relationship Id="rId41" Type="http://schemas.openxmlformats.org/officeDocument/2006/relationships/hyperlink" Target="https://www.centurylink.com/wholesale/clecs/provisioning.html" TargetMode="External"/><Relationship Id="rId54" Type="http://schemas.openxmlformats.org/officeDocument/2006/relationships/hyperlink" Target="https://www.centurylink.com/wholesale/clecs/customercontac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unloop.html" TargetMode="External"/><Relationship Id="rId24" Type="http://schemas.openxmlformats.org/officeDocument/2006/relationships/hyperlink" Target="https://www.centurylink.com/wholesale/clecs/ordering.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centurylink.com/disclosures/netdisclosure409.html" TargetMode="External"/><Relationship Id="rId40" Type="http://schemas.openxmlformats.org/officeDocument/2006/relationships/hyperlink" Target="https://www.centurylink.com/wholesale/pcat/unloop.html" TargetMode="External"/><Relationship Id="rId45" Type="http://schemas.openxmlformats.org/officeDocument/2006/relationships/hyperlink" Target="https://www.centurylink.com/wholesale/pcat/unloop.html" TargetMode="External"/><Relationship Id="rId53" Type="http://schemas.openxmlformats.org/officeDocument/2006/relationships/hyperlink" Target="https://www.centurylink.com/wholesale/training/coursecatalog.html" TargetMode="External"/><Relationship Id="rId5" Type="http://schemas.openxmlformats.org/officeDocument/2006/relationships/footnotes" Target="footnotes.xml"/><Relationship Id="rId15" Type="http://schemas.openxmlformats.org/officeDocument/2006/relationships/hyperlink" Target="http://www.centurylink.com/Pages/AboutUs/Legal/Tariffs/displayTariffLandingPage.html" TargetMode="External"/><Relationship Id="rId23" Type="http://schemas.openxmlformats.org/officeDocument/2006/relationships/hyperlink" Target="https://www.centurylink.com/wholesale/pcat/unloop.html" TargetMode="External"/><Relationship Id="rId28" Type="http://schemas.openxmlformats.org/officeDocument/2006/relationships/hyperlink" Target="https://www.centurylink.com/wholesale/pcat/unloop.html" TargetMode="External"/><Relationship Id="rId36" Type="http://schemas.openxmlformats.org/officeDocument/2006/relationships/hyperlink" Target="https://www.centurylink.com/wholesale/ima/gui/index.html" TargetMode="External"/><Relationship Id="rId49" Type="http://schemas.openxmlformats.org/officeDocument/2006/relationships/hyperlink" Target="https://www.centurylink.com/wholesale/pcat/unloop.html" TargetMode="External"/><Relationship Id="rId57" Type="http://schemas.openxmlformats.org/officeDocument/2006/relationships/theme" Target="theme/theme1.xml"/><Relationship Id="rId10" Type="http://schemas.openxmlformats.org/officeDocument/2006/relationships/hyperlink" Target="https://www.centurylink.com/wholesale/pcat/unloop.html" TargetMode="External"/><Relationship Id="rId19" Type="http://schemas.openxmlformats.org/officeDocument/2006/relationships/hyperlink" Target="https://www.centurylink.com/wholesale/ima/gui/imauser.html" TargetMode="External"/><Relationship Id="rId31" Type="http://schemas.openxmlformats.org/officeDocument/2006/relationships/hyperlink" Target="https://www.centurylink.com/wholesale/pcat/unloop.html" TargetMode="External"/><Relationship Id="rId44" Type="http://schemas.openxmlformats.org/officeDocument/2006/relationships/hyperlink" Target="https://www.centurylink.com/wholesale/clecs/accountmanagers.html" TargetMode="External"/><Relationship Id="rId52" Type="http://schemas.openxmlformats.org/officeDocument/2006/relationships/hyperlink" Target="https://www.centurylink.com/wholesale/clecs/output.html" TargetMode="External"/><Relationship Id="rId4" Type="http://schemas.openxmlformats.org/officeDocument/2006/relationships/webSettings" Target="webSettings.xml"/><Relationship Id="rId9" Type="http://schemas.openxmlformats.org/officeDocument/2006/relationships/hyperlink" Target="https://www.centurylink.com/wholesale/pcat/territory.html" TargetMode="External"/><Relationship Id="rId14" Type="http://schemas.openxmlformats.org/officeDocument/2006/relationships/hyperlink" Target="https://www.centurylink.com/wholesale/clecs/accountmanagers.html" TargetMode="External"/><Relationship Id="rId22" Type="http://schemas.openxmlformats.org/officeDocument/2006/relationships/hyperlink" Target="https://www.centurylink.com/wholesale/guides/sig/index.html" TargetMode="External"/><Relationship Id="rId27" Type="http://schemas.openxmlformats.org/officeDocument/2006/relationships/hyperlink" Target="https://www.centurylink.com/wholesale/pcat/lnp.html" TargetMode="External"/><Relationship Id="rId30" Type="http://schemas.openxmlformats.org/officeDocument/2006/relationships/hyperlink" Target="https://www.centurylink.com/wholesale/pcat/lnp.html" TargetMode="External"/><Relationship Id="rId35" Type="http://schemas.openxmlformats.org/officeDocument/2006/relationships/hyperlink" Target="https://www.centurylink.com/wholesale/ima/xml/index.html" TargetMode="External"/><Relationship Id="rId43" Type="http://schemas.openxmlformats.org/officeDocument/2006/relationships/hyperlink" Target="https://www.centurylink.com/wholesale/clecs/provisioning.html" TargetMode="External"/><Relationship Id="rId48" Type="http://schemas.openxmlformats.org/officeDocument/2006/relationships/hyperlink" Target="http://centurylink.com/techpub/77384/77384.pdf" TargetMode="External"/><Relationship Id="rId56" Type="http://schemas.microsoft.com/office/2011/relationships/people" Target="people.xml"/><Relationship Id="rId8" Type="http://schemas.openxmlformats.org/officeDocument/2006/relationships/image" Target="media/image1.gif"/><Relationship Id="rId51" Type="http://schemas.openxmlformats.org/officeDocument/2006/relationships/hyperlink" Target="https://www.centurylink.com/wholesale/clecs/cri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2955</Words>
  <Characters>16848</Characters>
  <Application>Microsoft Office Word</Application>
  <DocSecurity>4</DocSecurity>
  <Lines>140</Lines>
  <Paragraphs>39</Paragraphs>
  <ScaleCrop>false</ScaleCrop>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2021-10-27T21:03:00Z</dcterms:created>
  <dcterms:modified xsi:type="dcterms:W3CDTF">2021-10-27T21:03:00Z</dcterms:modified>
</cp:coreProperties>
</file>